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527AD" w14:textId="77777777" w:rsidR="002F6941" w:rsidRPr="00930A73" w:rsidRDefault="002F6941" w:rsidP="00930A73">
      <w:pPr>
        <w:jc w:val="center"/>
        <w:rPr>
          <w:rFonts w:ascii="Verdana" w:hAnsi="Verdana" w:cs="Arial"/>
          <w:sz w:val="21"/>
          <w:szCs w:val="21"/>
          <w:lang w:val="es-CO"/>
        </w:rPr>
      </w:pPr>
    </w:p>
    <w:p w14:paraId="2AC00D56" w14:textId="77777777" w:rsidR="002F6941" w:rsidRPr="00930A73" w:rsidRDefault="00EF5D6B" w:rsidP="00930A73">
      <w:pPr>
        <w:jc w:val="center"/>
        <w:rPr>
          <w:rFonts w:ascii="Verdana" w:eastAsiaTheme="minorHAnsi" w:hAnsi="Verdana"/>
          <w:b/>
          <w:sz w:val="21"/>
          <w:szCs w:val="21"/>
          <w:lang w:val="es-CO" w:eastAsia="en-US"/>
        </w:rPr>
      </w:pPr>
      <w:r w:rsidRPr="00930A73">
        <w:rPr>
          <w:rFonts w:ascii="Verdana" w:hAnsi="Verdana" w:cs="Arial"/>
          <w:sz w:val="21"/>
          <w:szCs w:val="21"/>
          <w:lang w:val="es-CO"/>
        </w:rPr>
        <w:t xml:space="preserve"> </w:t>
      </w:r>
      <w:r w:rsidR="002F6941" w:rsidRPr="00930A73">
        <w:rPr>
          <w:rFonts w:ascii="Verdana" w:hAnsi="Verdana"/>
          <w:b/>
          <w:sz w:val="21"/>
          <w:szCs w:val="21"/>
          <w:lang w:val="es-CO"/>
        </w:rPr>
        <w:t>INFORME DE SEGUIMIENTO</w:t>
      </w:r>
    </w:p>
    <w:p w14:paraId="24CC6EE4" w14:textId="77777777" w:rsidR="002F6941" w:rsidRPr="00930A73" w:rsidRDefault="002F6941" w:rsidP="00930A73">
      <w:pPr>
        <w:jc w:val="both"/>
        <w:rPr>
          <w:rFonts w:ascii="Verdana" w:hAnsi="Verdana"/>
          <w:b/>
          <w:sz w:val="21"/>
          <w:szCs w:val="21"/>
          <w:lang w:val="es-CO"/>
        </w:rPr>
      </w:pPr>
    </w:p>
    <w:tbl>
      <w:tblPr>
        <w:tblStyle w:val="Tablaconcuadrcula"/>
        <w:tblW w:w="5000" w:type="pct"/>
        <w:tblBorders>
          <w:insideH w:val="single" w:sz="6" w:space="0" w:color="auto"/>
          <w:insideV w:val="single" w:sz="6" w:space="0" w:color="auto"/>
        </w:tblBorders>
        <w:shd w:val="clear" w:color="auto" w:fill="FFC000"/>
        <w:tblLook w:val="04A0" w:firstRow="1" w:lastRow="0" w:firstColumn="1" w:lastColumn="0" w:noHBand="0" w:noVBand="1"/>
      </w:tblPr>
      <w:tblGrid>
        <w:gridCol w:w="2950"/>
        <w:gridCol w:w="5878"/>
      </w:tblGrid>
      <w:tr w:rsidR="002F6941" w:rsidRPr="00930A73" w14:paraId="5D1CDE8B" w14:textId="77777777" w:rsidTr="002F6941">
        <w:tc>
          <w:tcPr>
            <w:tcW w:w="1671" w:type="pct"/>
            <w:tcBorders>
              <w:top w:val="single" w:sz="4" w:space="0" w:color="auto"/>
              <w:left w:val="single" w:sz="4" w:space="0" w:color="auto"/>
              <w:bottom w:val="single" w:sz="6" w:space="0" w:color="auto"/>
              <w:right w:val="single" w:sz="6" w:space="0" w:color="auto"/>
            </w:tcBorders>
            <w:shd w:val="clear" w:color="auto" w:fill="FFC000"/>
            <w:hideMark/>
          </w:tcPr>
          <w:p w14:paraId="51C6E1B7" w14:textId="77777777" w:rsidR="002F6941" w:rsidRPr="00930A73" w:rsidRDefault="002F6941" w:rsidP="00930A73">
            <w:pPr>
              <w:contextualSpacing/>
              <w:jc w:val="both"/>
              <w:rPr>
                <w:rFonts w:ascii="Verdana" w:hAnsi="Verdana"/>
                <w:bCs/>
                <w:i/>
                <w:sz w:val="21"/>
                <w:szCs w:val="21"/>
                <w:lang w:val="es-CO"/>
              </w:rPr>
            </w:pPr>
            <w:r w:rsidRPr="00930A73">
              <w:rPr>
                <w:rFonts w:ascii="Verdana" w:hAnsi="Verdana"/>
                <w:bCs/>
                <w:i/>
                <w:sz w:val="21"/>
                <w:szCs w:val="21"/>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FFC000"/>
            <w:hideMark/>
          </w:tcPr>
          <w:p w14:paraId="55CE0EDC" w14:textId="77777777" w:rsidR="002F6941" w:rsidRPr="00930A73" w:rsidRDefault="002F6941" w:rsidP="00930A73">
            <w:pPr>
              <w:tabs>
                <w:tab w:val="left" w:pos="5620"/>
              </w:tabs>
              <w:rPr>
                <w:rFonts w:ascii="Verdana" w:hAnsi="Verdana" w:cs="Arial"/>
                <w:noProof/>
                <w:sz w:val="21"/>
                <w:szCs w:val="21"/>
                <w:lang w:val="es-CO"/>
              </w:rPr>
            </w:pPr>
            <w:bookmarkStart w:id="0" w:name="numexpcompartido"/>
            <w:bookmarkEnd w:id="0"/>
            <w:r w:rsidRPr="00930A73">
              <w:rPr>
                <w:rFonts w:ascii="Verdana" w:hAnsi="Verdana" w:cs="Arial"/>
                <w:noProof/>
                <w:sz w:val="21"/>
                <w:szCs w:val="21"/>
                <w:lang w:val="es-CO"/>
              </w:rPr>
              <w:t>27/2021/D028-PREDI</w:t>
            </w:r>
          </w:p>
        </w:tc>
      </w:tr>
      <w:tr w:rsidR="002F6941" w:rsidRPr="00930A73" w14:paraId="50DC9178" w14:textId="77777777" w:rsidTr="002F6941">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3792656B" w14:textId="77777777" w:rsidR="002F6941" w:rsidRPr="00930A73" w:rsidRDefault="002F6941" w:rsidP="00930A73">
            <w:pPr>
              <w:contextualSpacing/>
              <w:jc w:val="both"/>
              <w:rPr>
                <w:rFonts w:ascii="Verdana" w:hAnsi="Verdana" w:cstheme="minorBidi"/>
                <w:bCs/>
                <w:i/>
                <w:kern w:val="2"/>
                <w:sz w:val="21"/>
                <w:szCs w:val="21"/>
                <w:lang w:val="es-CO"/>
              </w:rPr>
            </w:pPr>
            <w:r w:rsidRPr="00930A73">
              <w:rPr>
                <w:rFonts w:ascii="Verdana" w:hAnsi="Verdana"/>
                <w:bCs/>
                <w:i/>
                <w:sz w:val="21"/>
                <w:szCs w:val="21"/>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06499B6E" w14:textId="77777777" w:rsidR="002F6941" w:rsidRPr="00930A73" w:rsidRDefault="002F6941" w:rsidP="00930A73">
            <w:pPr>
              <w:contextualSpacing/>
              <w:jc w:val="both"/>
              <w:rPr>
                <w:rFonts w:ascii="Verdana" w:hAnsi="Verdana"/>
                <w:b/>
                <w:bCs/>
                <w:sz w:val="21"/>
                <w:szCs w:val="21"/>
                <w:lang w:val="es-CO"/>
              </w:rPr>
            </w:pPr>
            <w:bookmarkStart w:id="1" w:name="cmbsector"/>
            <w:bookmarkEnd w:id="1"/>
            <w:r w:rsidRPr="00930A73">
              <w:rPr>
                <w:rFonts w:ascii="Verdana" w:hAnsi="Verdana"/>
                <w:b/>
                <w:bCs/>
                <w:sz w:val="21"/>
                <w:szCs w:val="21"/>
                <w:lang w:val="es-CO"/>
              </w:rPr>
              <w:t>SALUD</w:t>
            </w:r>
          </w:p>
        </w:tc>
      </w:tr>
      <w:tr w:rsidR="002F6941" w:rsidRPr="00930A73" w14:paraId="694AC74A" w14:textId="77777777" w:rsidTr="002F6941">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38C57F83" w14:textId="77777777" w:rsidR="002F6941" w:rsidRPr="00930A73" w:rsidRDefault="002F6941" w:rsidP="00930A73">
            <w:pPr>
              <w:contextualSpacing/>
              <w:jc w:val="both"/>
              <w:rPr>
                <w:rFonts w:ascii="Verdana" w:hAnsi="Verdana"/>
                <w:bCs/>
                <w:i/>
                <w:sz w:val="21"/>
                <w:szCs w:val="21"/>
                <w:lang w:val="es-CO"/>
              </w:rPr>
            </w:pPr>
            <w:r w:rsidRPr="00930A73">
              <w:rPr>
                <w:rFonts w:ascii="Verdana" w:hAnsi="Verdana"/>
                <w:bCs/>
                <w:i/>
                <w:sz w:val="21"/>
                <w:szCs w:val="21"/>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0BB9930B" w14:textId="77777777" w:rsidR="002F6941" w:rsidRPr="00930A73" w:rsidRDefault="002F6941" w:rsidP="00930A73">
            <w:pPr>
              <w:contextualSpacing/>
              <w:jc w:val="both"/>
              <w:rPr>
                <w:rFonts w:ascii="Verdana" w:hAnsi="Verdana"/>
                <w:b/>
                <w:sz w:val="21"/>
                <w:szCs w:val="21"/>
                <w:lang w:val="es-CO"/>
              </w:rPr>
            </w:pPr>
            <w:bookmarkStart w:id="2" w:name="cmbtipoentidad"/>
            <w:bookmarkEnd w:id="2"/>
            <w:r w:rsidRPr="00930A73">
              <w:rPr>
                <w:rFonts w:ascii="Verdana" w:hAnsi="Verdana"/>
                <w:b/>
                <w:sz w:val="21"/>
                <w:szCs w:val="21"/>
                <w:lang w:val="es-CO"/>
              </w:rPr>
              <w:t>DEPARTAMENTO</w:t>
            </w:r>
          </w:p>
        </w:tc>
      </w:tr>
      <w:tr w:rsidR="002F6941" w:rsidRPr="00930A73" w14:paraId="46DD086A" w14:textId="77777777" w:rsidTr="002F6941">
        <w:tc>
          <w:tcPr>
            <w:tcW w:w="1671" w:type="pct"/>
            <w:tcBorders>
              <w:top w:val="single" w:sz="6" w:space="0" w:color="auto"/>
              <w:left w:val="single" w:sz="4" w:space="0" w:color="auto"/>
              <w:bottom w:val="single" w:sz="4" w:space="0" w:color="auto"/>
              <w:right w:val="single" w:sz="6" w:space="0" w:color="auto"/>
            </w:tcBorders>
            <w:shd w:val="clear" w:color="auto" w:fill="FFC000"/>
            <w:hideMark/>
          </w:tcPr>
          <w:p w14:paraId="74CC47DB" w14:textId="77777777" w:rsidR="002F6941" w:rsidRPr="00930A73" w:rsidRDefault="002F6941" w:rsidP="00930A73">
            <w:pPr>
              <w:contextualSpacing/>
              <w:jc w:val="both"/>
              <w:rPr>
                <w:rFonts w:ascii="Verdana" w:hAnsi="Verdana"/>
                <w:bCs/>
                <w:i/>
                <w:sz w:val="21"/>
                <w:szCs w:val="21"/>
                <w:lang w:val="es-CO"/>
              </w:rPr>
            </w:pPr>
            <w:r w:rsidRPr="00930A73">
              <w:rPr>
                <w:rFonts w:ascii="Verdana" w:hAnsi="Verdana"/>
                <w:bCs/>
                <w:i/>
                <w:sz w:val="21"/>
                <w:szCs w:val="21"/>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FFC000"/>
            <w:hideMark/>
          </w:tcPr>
          <w:p w14:paraId="5BEDA4ED" w14:textId="77777777" w:rsidR="002F6941" w:rsidRPr="00930A73" w:rsidRDefault="002F6941" w:rsidP="00930A73">
            <w:pPr>
              <w:contextualSpacing/>
              <w:jc w:val="both"/>
              <w:rPr>
                <w:rFonts w:ascii="Verdana" w:hAnsi="Verdana"/>
                <w:b/>
                <w:sz w:val="21"/>
                <w:szCs w:val="21"/>
                <w:lang w:val="es-CO"/>
              </w:rPr>
            </w:pPr>
            <w:bookmarkStart w:id="3" w:name="deptoymuni"/>
            <w:bookmarkStart w:id="4" w:name="cmbresguardo"/>
            <w:bookmarkEnd w:id="3"/>
            <w:bookmarkEnd w:id="4"/>
            <w:r w:rsidRPr="00930A73">
              <w:rPr>
                <w:rFonts w:ascii="Verdana" w:hAnsi="Verdana"/>
                <w:b/>
                <w:sz w:val="21"/>
                <w:szCs w:val="21"/>
                <w:lang w:val="es-CO"/>
              </w:rPr>
              <w:t>CAQUETA</w:t>
            </w:r>
          </w:p>
        </w:tc>
      </w:tr>
    </w:tbl>
    <w:p w14:paraId="2898AF10" w14:textId="77777777" w:rsidR="002F6941" w:rsidRPr="00930A73" w:rsidRDefault="002F6941" w:rsidP="00930A73">
      <w:pPr>
        <w:jc w:val="both"/>
        <w:rPr>
          <w:rFonts w:ascii="Verdana" w:hAnsi="Verdana" w:cstheme="minorBidi"/>
          <w:kern w:val="2"/>
          <w:sz w:val="21"/>
          <w:szCs w:val="21"/>
          <w:lang w:val="es-CO" w:eastAsia="en-US"/>
        </w:rPr>
      </w:pPr>
    </w:p>
    <w:p w14:paraId="0480C984"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 xml:space="preserve">Período de Evaluación: 1 de </w:t>
      </w:r>
      <w:r w:rsidR="00E005AE" w:rsidRPr="00930A73">
        <w:rPr>
          <w:rFonts w:ascii="Verdana" w:hAnsi="Verdana"/>
          <w:sz w:val="21"/>
          <w:szCs w:val="21"/>
          <w:lang w:val="es-CO"/>
        </w:rPr>
        <w:t>enero</w:t>
      </w:r>
      <w:r w:rsidRPr="00930A73">
        <w:rPr>
          <w:rFonts w:ascii="Verdana" w:hAnsi="Verdana"/>
          <w:sz w:val="21"/>
          <w:szCs w:val="21"/>
          <w:lang w:val="es-CO"/>
        </w:rPr>
        <w:t xml:space="preserve"> de 2023 a 31 de </w:t>
      </w:r>
      <w:r w:rsidR="00E005AE" w:rsidRPr="00930A73">
        <w:rPr>
          <w:rFonts w:ascii="Verdana" w:hAnsi="Verdana"/>
          <w:sz w:val="21"/>
          <w:szCs w:val="21"/>
          <w:lang w:val="es-CO"/>
        </w:rPr>
        <w:t>octubre</w:t>
      </w:r>
      <w:r w:rsidRPr="00930A73">
        <w:rPr>
          <w:rFonts w:ascii="Verdana" w:hAnsi="Verdana"/>
          <w:sz w:val="21"/>
          <w:szCs w:val="21"/>
          <w:lang w:val="es-CO"/>
        </w:rPr>
        <w:t xml:space="preserve"> de 2023</w:t>
      </w:r>
    </w:p>
    <w:p w14:paraId="5BBF721E" w14:textId="77777777" w:rsidR="002F6941" w:rsidRPr="00930A73" w:rsidRDefault="002F6941" w:rsidP="00930A73">
      <w:pPr>
        <w:jc w:val="both"/>
        <w:rPr>
          <w:rFonts w:ascii="Verdana" w:hAnsi="Verdana"/>
          <w:sz w:val="21"/>
          <w:szCs w:val="21"/>
          <w:lang w:val="es-CO"/>
        </w:rPr>
      </w:pPr>
    </w:p>
    <w:p w14:paraId="5A89C655" w14:textId="77777777" w:rsidR="002F6941" w:rsidRPr="00930A73" w:rsidRDefault="002F6941" w:rsidP="00930A73">
      <w:pPr>
        <w:numPr>
          <w:ilvl w:val="0"/>
          <w:numId w:val="3"/>
        </w:numPr>
        <w:jc w:val="both"/>
        <w:rPr>
          <w:rFonts w:ascii="Verdana" w:hAnsi="Verdana"/>
          <w:b/>
          <w:sz w:val="21"/>
          <w:szCs w:val="21"/>
          <w:lang w:val="es-CO"/>
        </w:rPr>
      </w:pPr>
      <w:r w:rsidRPr="00930A73">
        <w:rPr>
          <w:rFonts w:ascii="Verdana" w:hAnsi="Verdana"/>
          <w:b/>
          <w:sz w:val="21"/>
          <w:szCs w:val="21"/>
          <w:lang w:val="es-CO"/>
        </w:rPr>
        <w:t xml:space="preserve">ANTECEDENTES </w:t>
      </w:r>
    </w:p>
    <w:p w14:paraId="728A981F" w14:textId="77777777" w:rsidR="002F6941" w:rsidRPr="00930A73" w:rsidRDefault="002F6941" w:rsidP="00930A73">
      <w:pPr>
        <w:jc w:val="both"/>
        <w:rPr>
          <w:rFonts w:ascii="Verdana" w:hAnsi="Verdana"/>
          <w:sz w:val="21"/>
          <w:szCs w:val="21"/>
          <w:lang w:val="es-CO"/>
        </w:rPr>
      </w:pPr>
    </w:p>
    <w:p w14:paraId="49FAD705"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con el propósito de asegurar el cumplimiento de las metas de continuidad, cobertura y calidad en los servicios financiados con cargo a tales recursos.</w:t>
      </w:r>
    </w:p>
    <w:p w14:paraId="3717BB1A" w14:textId="77777777" w:rsidR="002F6941" w:rsidRPr="00930A73" w:rsidRDefault="002F6941" w:rsidP="00930A73">
      <w:pPr>
        <w:jc w:val="both"/>
        <w:rPr>
          <w:rFonts w:ascii="Verdana" w:hAnsi="Verdana"/>
          <w:sz w:val="21"/>
          <w:szCs w:val="21"/>
          <w:lang w:val="es-CO"/>
        </w:rPr>
      </w:pPr>
    </w:p>
    <w:p w14:paraId="24719795"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 xml:space="preserve">En ese sentido, en aplicación de la Estrategia, en 2021 se recibió del Ministerio de Salud y Protección Social un informe de monitoreo de la vigencia 2020, indicando para el Departamento un alto riesgo en el Sector Salud respecto al componente de Salud Pública, y prestación de Servicios. Con relación al componente de Salud pública, el alto riesgo se fundamenta en los bajos resultados en la ejecución de recursos SGP - SP para la vigencia 2020 del 81% y en cuanto a prestación de servicios la ejecución fue de 82%. </w:t>
      </w:r>
    </w:p>
    <w:p w14:paraId="34D0FF61" w14:textId="77777777" w:rsidR="002F6941" w:rsidRPr="00930A73" w:rsidRDefault="002F6941" w:rsidP="00930A73">
      <w:pPr>
        <w:jc w:val="both"/>
        <w:rPr>
          <w:rFonts w:ascii="Verdana" w:hAnsi="Verdana"/>
          <w:sz w:val="21"/>
          <w:szCs w:val="21"/>
          <w:lang w:val="es-CO"/>
        </w:rPr>
      </w:pPr>
    </w:p>
    <w:p w14:paraId="50E1F452"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 xml:space="preserve">En consecuencia, conforme a lo definido en el Acto Legislativo 04 de 2007 y el mencionado Decreto 028 de 2008, reglamentado por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 a la </w:t>
      </w:r>
      <w:r w:rsidR="00930A73" w:rsidRPr="00930A73">
        <w:rPr>
          <w:rFonts w:ascii="Verdana" w:hAnsi="Verdana"/>
          <w:sz w:val="21"/>
          <w:szCs w:val="21"/>
          <w:lang w:val="es-CO"/>
        </w:rPr>
        <w:t>E</w:t>
      </w:r>
      <w:r w:rsidRPr="00930A73">
        <w:rPr>
          <w:rFonts w:ascii="Verdana" w:hAnsi="Verdana"/>
          <w:sz w:val="21"/>
          <w:szCs w:val="21"/>
          <w:lang w:val="es-CO"/>
        </w:rPr>
        <w:t xml:space="preserve">ntidad </w:t>
      </w:r>
      <w:r w:rsidR="00930A73" w:rsidRPr="00930A73">
        <w:rPr>
          <w:rFonts w:ascii="Verdana" w:hAnsi="Verdana"/>
          <w:sz w:val="21"/>
          <w:szCs w:val="21"/>
          <w:lang w:val="es-CO"/>
        </w:rPr>
        <w:t>T</w:t>
      </w:r>
      <w:r w:rsidRPr="00930A73">
        <w:rPr>
          <w:rFonts w:ascii="Verdana" w:hAnsi="Verdana"/>
          <w:sz w:val="21"/>
          <w:szCs w:val="21"/>
          <w:lang w:val="es-CO"/>
        </w:rPr>
        <w:t xml:space="preserve">erritorial mediante oficio con radicado 2-2022-005863 del 11 de </w:t>
      </w:r>
      <w:r w:rsidR="00930A73" w:rsidRPr="00930A73">
        <w:rPr>
          <w:rFonts w:ascii="Verdana" w:hAnsi="Verdana"/>
          <w:sz w:val="21"/>
          <w:szCs w:val="21"/>
          <w:lang w:val="es-CO"/>
        </w:rPr>
        <w:t>f</w:t>
      </w:r>
      <w:r w:rsidRPr="00930A73">
        <w:rPr>
          <w:rFonts w:ascii="Verdana" w:hAnsi="Verdana"/>
          <w:sz w:val="21"/>
          <w:szCs w:val="21"/>
          <w:lang w:val="es-CO"/>
        </w:rPr>
        <w:t xml:space="preserve">ebrero de 2022 e informó que se llevaría a cabo el reconocimiento institucional de manera virtual durante los 28 de febrero </w:t>
      </w:r>
      <w:r w:rsidR="00930A73" w:rsidRPr="00930A73">
        <w:rPr>
          <w:rFonts w:ascii="Verdana" w:hAnsi="Verdana"/>
          <w:sz w:val="21"/>
          <w:szCs w:val="21"/>
          <w:lang w:val="es-CO"/>
        </w:rPr>
        <w:t>al</w:t>
      </w:r>
      <w:r w:rsidRPr="00930A73">
        <w:rPr>
          <w:rFonts w:ascii="Verdana" w:hAnsi="Verdana"/>
          <w:sz w:val="21"/>
          <w:szCs w:val="21"/>
          <w:lang w:val="es-CO"/>
        </w:rPr>
        <w:t xml:space="preserve"> 2 de marzo de 2022, con el fin de establecer </w:t>
      </w:r>
      <w:r w:rsidR="00930A73" w:rsidRPr="00930A73">
        <w:rPr>
          <w:rFonts w:ascii="Verdana" w:hAnsi="Verdana"/>
          <w:sz w:val="21"/>
          <w:szCs w:val="21"/>
          <w:lang w:val="es-CO"/>
        </w:rPr>
        <w:t xml:space="preserve">la existencia de </w:t>
      </w:r>
      <w:r w:rsidRPr="00930A73">
        <w:rPr>
          <w:rFonts w:ascii="Verdana" w:hAnsi="Verdana"/>
          <w:sz w:val="21"/>
          <w:szCs w:val="21"/>
          <w:lang w:val="es-CO"/>
        </w:rPr>
        <w:t xml:space="preserve">posibles situaciones riesgo en la prestación del servicio. </w:t>
      </w:r>
    </w:p>
    <w:p w14:paraId="0766BD97" w14:textId="77777777" w:rsidR="002F6941" w:rsidRPr="00930A73" w:rsidRDefault="002F6941" w:rsidP="00930A73">
      <w:pPr>
        <w:pStyle w:val="Default"/>
        <w:jc w:val="both"/>
        <w:rPr>
          <w:rFonts w:ascii="Verdana" w:hAnsi="Verdana" w:cstheme="minorBidi"/>
          <w:color w:val="auto"/>
          <w:sz w:val="21"/>
          <w:szCs w:val="21"/>
          <w:lang w:val="es-CO"/>
        </w:rPr>
      </w:pPr>
    </w:p>
    <w:p w14:paraId="0B840E7E" w14:textId="77777777" w:rsidR="002F6941" w:rsidRPr="00930A73" w:rsidRDefault="002F6941" w:rsidP="00930A73">
      <w:pPr>
        <w:pStyle w:val="Default"/>
        <w:jc w:val="both"/>
        <w:rPr>
          <w:rFonts w:ascii="Verdana" w:hAnsi="Verdana" w:cstheme="minorBidi"/>
          <w:color w:val="auto"/>
          <w:sz w:val="21"/>
          <w:szCs w:val="21"/>
          <w:lang w:val="es-CO"/>
        </w:rPr>
      </w:pPr>
      <w:r w:rsidRPr="00930A73">
        <w:rPr>
          <w:rFonts w:ascii="Verdana" w:eastAsia="MS Mincho" w:hAnsi="Verdana" w:cs="Times New Roman"/>
          <w:color w:val="auto"/>
          <w:sz w:val="21"/>
          <w:szCs w:val="21"/>
          <w:lang w:val="es-CO" w:eastAsia="es-ES"/>
        </w:rPr>
        <w:t xml:space="preserve">Del informe de diagnóstico elaborado, se determinó la necesidad de adelantar una medida preventiva de plan de desempeño, debido a los eventos de riesgo </w:t>
      </w:r>
      <w:r w:rsidR="00E005AE" w:rsidRPr="00930A73">
        <w:rPr>
          <w:rFonts w:ascii="Verdana" w:eastAsia="MS Mincho" w:hAnsi="Verdana" w:cs="Times New Roman"/>
          <w:color w:val="auto"/>
          <w:sz w:val="21"/>
          <w:szCs w:val="21"/>
          <w:lang w:val="es-CO" w:eastAsia="es-ES"/>
        </w:rPr>
        <w:t>configurados</w:t>
      </w:r>
      <w:r w:rsidRPr="00930A73">
        <w:rPr>
          <w:rFonts w:ascii="Verdana" w:eastAsia="MS Mincho" w:hAnsi="Verdana" w:cs="Times New Roman"/>
          <w:color w:val="auto"/>
          <w:sz w:val="21"/>
          <w:szCs w:val="21"/>
          <w:lang w:val="es-CO" w:eastAsia="es-ES"/>
        </w:rPr>
        <w:t xml:space="preserve">. Por lo tanto, la Dirección </w:t>
      </w:r>
      <w:r w:rsidR="00930A73">
        <w:rPr>
          <w:rFonts w:ascii="Verdana" w:eastAsia="MS Mincho" w:hAnsi="Verdana" w:cs="Times New Roman"/>
          <w:color w:val="auto"/>
          <w:sz w:val="21"/>
          <w:szCs w:val="21"/>
          <w:lang w:val="es-CO" w:eastAsia="es-ES"/>
        </w:rPr>
        <w:t xml:space="preserve">General </w:t>
      </w:r>
      <w:r w:rsidRPr="00930A73">
        <w:rPr>
          <w:rFonts w:ascii="Verdana" w:eastAsia="MS Mincho" w:hAnsi="Verdana" w:cs="Times New Roman"/>
          <w:color w:val="auto"/>
          <w:sz w:val="21"/>
          <w:szCs w:val="21"/>
          <w:lang w:val="es-CO" w:eastAsia="es-ES"/>
        </w:rPr>
        <w:t xml:space="preserve">de Apoyo Fiscal expidió la </w:t>
      </w:r>
      <w:r w:rsidR="00E005AE" w:rsidRPr="00930A73">
        <w:rPr>
          <w:rFonts w:ascii="Verdana" w:eastAsia="MS Mincho" w:hAnsi="Verdana" w:cs="Times New Roman"/>
          <w:color w:val="auto"/>
          <w:sz w:val="21"/>
          <w:szCs w:val="21"/>
          <w:lang w:val="es-CO" w:eastAsia="es-ES"/>
        </w:rPr>
        <w:t>R</w:t>
      </w:r>
      <w:r w:rsidRPr="00930A73">
        <w:rPr>
          <w:rFonts w:ascii="Verdana" w:eastAsia="MS Mincho" w:hAnsi="Verdana" w:cs="Times New Roman"/>
          <w:color w:val="auto"/>
          <w:sz w:val="21"/>
          <w:szCs w:val="21"/>
          <w:lang w:val="es-CO" w:eastAsia="es-ES"/>
        </w:rPr>
        <w:t>esolución No</w:t>
      </w:r>
      <w:r w:rsidR="00930A73">
        <w:rPr>
          <w:rFonts w:ascii="Verdana" w:eastAsia="MS Mincho" w:hAnsi="Verdana" w:cs="Times New Roman"/>
          <w:color w:val="auto"/>
          <w:sz w:val="21"/>
          <w:szCs w:val="21"/>
          <w:lang w:val="es-CO" w:eastAsia="es-ES"/>
        </w:rPr>
        <w:t>.</w:t>
      </w:r>
      <w:r w:rsidRPr="00930A73">
        <w:rPr>
          <w:rFonts w:ascii="Verdana" w:eastAsia="MS Mincho" w:hAnsi="Verdana" w:cs="Times New Roman"/>
          <w:color w:val="auto"/>
          <w:sz w:val="21"/>
          <w:szCs w:val="21"/>
          <w:lang w:val="es-CO" w:eastAsia="es-ES"/>
        </w:rPr>
        <w:t xml:space="preserve"> 2547 del 26 de septiembre de</w:t>
      </w:r>
      <w:r w:rsidR="00E005AE" w:rsidRPr="00930A73">
        <w:rPr>
          <w:rFonts w:ascii="Verdana" w:eastAsia="MS Mincho" w:hAnsi="Verdana" w:cs="Times New Roman"/>
          <w:color w:val="auto"/>
          <w:sz w:val="21"/>
          <w:szCs w:val="21"/>
          <w:lang w:val="es-CO" w:eastAsia="es-ES"/>
        </w:rPr>
        <w:t xml:space="preserve"> </w:t>
      </w:r>
      <w:r w:rsidRPr="00930A73">
        <w:rPr>
          <w:rFonts w:ascii="Verdana" w:eastAsia="MS Mincho" w:hAnsi="Verdana" w:cs="Times New Roman"/>
          <w:color w:val="auto"/>
          <w:sz w:val="21"/>
          <w:szCs w:val="21"/>
          <w:lang w:val="es-CO" w:eastAsia="es-ES"/>
        </w:rPr>
        <w:t xml:space="preserve">2023 </w:t>
      </w:r>
      <w:r w:rsidRPr="00930A73">
        <w:rPr>
          <w:rFonts w:ascii="Verdana" w:eastAsia="MS Mincho" w:hAnsi="Verdana" w:cs="Times New Roman"/>
          <w:i/>
          <w:color w:val="auto"/>
          <w:sz w:val="21"/>
          <w:szCs w:val="21"/>
          <w:lang w:val="es-CO" w:eastAsia="es-ES"/>
        </w:rPr>
        <w:t>“Por la cual se ordena la adopción de la Medida Preventiva de Plan de Desempeño en el Sector de Salud al Departamento del Caquetá, de acuerdo con el artículo 11 del Decreto 028 de 2008 y los artículos</w:t>
      </w:r>
      <w:r w:rsidRPr="00930A73">
        <w:rPr>
          <w:rFonts w:ascii="Verdana" w:hAnsi="Verdana" w:cstheme="minorBidi"/>
          <w:i/>
          <w:color w:val="auto"/>
          <w:sz w:val="21"/>
          <w:szCs w:val="21"/>
          <w:lang w:val="es-CO"/>
        </w:rPr>
        <w:t xml:space="preserve"> 2.</w:t>
      </w:r>
      <w:r w:rsidRPr="00930A73">
        <w:rPr>
          <w:rFonts w:ascii="Verdana" w:eastAsia="MS Mincho" w:hAnsi="Verdana" w:cs="Times New Roman"/>
          <w:i/>
          <w:color w:val="auto"/>
          <w:sz w:val="21"/>
          <w:szCs w:val="21"/>
          <w:lang w:val="es-CO" w:eastAsia="es-ES"/>
        </w:rPr>
        <w:t>6.3.4.1. y 2.6.3.4.1.1 del Decreto 1068 de 2015</w:t>
      </w:r>
      <w:r w:rsidRPr="00930A73">
        <w:rPr>
          <w:rFonts w:ascii="Verdana" w:eastAsia="MS Mincho" w:hAnsi="Verdana" w:cs="Times New Roman"/>
          <w:color w:val="auto"/>
          <w:sz w:val="21"/>
          <w:szCs w:val="21"/>
          <w:lang w:val="es-CO" w:eastAsia="es-ES"/>
        </w:rPr>
        <w:t xml:space="preserve">”. </w:t>
      </w:r>
      <w:r w:rsidR="00E005AE" w:rsidRPr="00930A73">
        <w:rPr>
          <w:rFonts w:ascii="Verdana" w:eastAsia="MS Mincho" w:hAnsi="Verdana" w:cs="Times New Roman"/>
          <w:color w:val="auto"/>
          <w:sz w:val="21"/>
          <w:szCs w:val="21"/>
          <w:lang w:val="es-CO" w:eastAsia="es-ES"/>
        </w:rPr>
        <w:t xml:space="preserve">En virtud de dicha disposición, el Departamento adoptó mediante </w:t>
      </w:r>
      <w:r w:rsidR="00930A73">
        <w:rPr>
          <w:rFonts w:ascii="Verdana" w:eastAsia="MS Mincho" w:hAnsi="Verdana" w:cs="Times New Roman"/>
          <w:color w:val="auto"/>
          <w:sz w:val="21"/>
          <w:szCs w:val="21"/>
          <w:lang w:val="es-CO" w:eastAsia="es-ES"/>
        </w:rPr>
        <w:t xml:space="preserve">el </w:t>
      </w:r>
      <w:r w:rsidR="00E005AE" w:rsidRPr="00930A73">
        <w:rPr>
          <w:rFonts w:ascii="Verdana" w:eastAsia="MS Mincho" w:hAnsi="Verdana" w:cs="Times New Roman"/>
          <w:color w:val="auto"/>
          <w:sz w:val="21"/>
          <w:szCs w:val="21"/>
          <w:lang w:val="es-CO" w:eastAsia="es-ES"/>
        </w:rPr>
        <w:t xml:space="preserve">Decreto </w:t>
      </w:r>
      <w:r w:rsidR="00930A73">
        <w:rPr>
          <w:rFonts w:ascii="Verdana" w:eastAsia="MS Mincho" w:hAnsi="Verdana" w:cs="Times New Roman"/>
          <w:color w:val="auto"/>
          <w:sz w:val="21"/>
          <w:szCs w:val="21"/>
          <w:lang w:val="es-CO" w:eastAsia="es-ES"/>
        </w:rPr>
        <w:t xml:space="preserve">No. </w:t>
      </w:r>
      <w:r w:rsidR="00E005AE" w:rsidRPr="00930A73">
        <w:rPr>
          <w:rFonts w:ascii="Verdana" w:eastAsia="MS Mincho" w:hAnsi="Verdana" w:cs="Times New Roman"/>
          <w:color w:val="auto"/>
          <w:sz w:val="21"/>
          <w:szCs w:val="21"/>
          <w:lang w:val="es-CO" w:eastAsia="es-ES"/>
        </w:rPr>
        <w:t xml:space="preserve">1352 del 30 de noviembre de 2023, la medida de preventiva de plan de desempeño </w:t>
      </w:r>
      <w:r w:rsidRPr="00930A73">
        <w:rPr>
          <w:rFonts w:ascii="Verdana" w:eastAsia="MS Mincho" w:hAnsi="Verdana" w:cs="Times New Roman"/>
          <w:color w:val="auto"/>
          <w:sz w:val="21"/>
          <w:szCs w:val="21"/>
          <w:lang w:val="es-CO" w:eastAsia="es-ES"/>
        </w:rPr>
        <w:t xml:space="preserve">conforme a los requisitos </w:t>
      </w:r>
      <w:r w:rsidRPr="00930A73">
        <w:rPr>
          <w:rFonts w:ascii="Verdana" w:eastAsia="MS Mincho" w:hAnsi="Verdana" w:cs="Times New Roman"/>
          <w:color w:val="auto"/>
          <w:sz w:val="21"/>
          <w:szCs w:val="21"/>
          <w:lang w:val="es-CO" w:eastAsia="es-ES"/>
        </w:rPr>
        <w:lastRenderedPageBreak/>
        <w:t xml:space="preserve">exigidos por el Ministerio de Salud y Protección Social, </w:t>
      </w:r>
      <w:r w:rsidR="00E005AE" w:rsidRPr="00930A73">
        <w:rPr>
          <w:rFonts w:ascii="Verdana" w:eastAsia="MS Mincho" w:hAnsi="Verdana" w:cs="Times New Roman"/>
          <w:color w:val="auto"/>
          <w:sz w:val="21"/>
          <w:szCs w:val="21"/>
          <w:lang w:val="es-CO" w:eastAsia="es-ES"/>
        </w:rPr>
        <w:t>y</w:t>
      </w:r>
      <w:r w:rsidRPr="00930A73">
        <w:rPr>
          <w:rFonts w:ascii="Verdana" w:eastAsia="MS Mincho" w:hAnsi="Verdana" w:cs="Times New Roman"/>
          <w:color w:val="auto"/>
          <w:sz w:val="21"/>
          <w:szCs w:val="21"/>
          <w:lang w:val="es-CO" w:eastAsia="es-ES"/>
        </w:rPr>
        <w:t xml:space="preserve"> el Ministerio</w:t>
      </w:r>
      <w:r w:rsidR="00E005AE" w:rsidRPr="00930A73">
        <w:rPr>
          <w:rFonts w:ascii="Verdana" w:eastAsia="MS Mincho" w:hAnsi="Verdana" w:cs="Times New Roman"/>
          <w:color w:val="auto"/>
          <w:sz w:val="21"/>
          <w:szCs w:val="21"/>
          <w:lang w:val="es-CO" w:eastAsia="es-ES"/>
        </w:rPr>
        <w:t xml:space="preserve"> de Hacienda y Crédito Público; posteriormente, </w:t>
      </w:r>
      <w:r w:rsidRPr="00930A73">
        <w:rPr>
          <w:rFonts w:ascii="Verdana" w:hAnsi="Verdana" w:cstheme="minorBidi"/>
          <w:color w:val="auto"/>
          <w:sz w:val="21"/>
          <w:szCs w:val="21"/>
          <w:lang w:val="es-CO"/>
        </w:rPr>
        <w:t xml:space="preserve">la Dirección </w:t>
      </w:r>
      <w:r w:rsidR="00930A73">
        <w:rPr>
          <w:rFonts w:ascii="Verdana" w:hAnsi="Verdana" w:cstheme="minorBidi"/>
          <w:color w:val="auto"/>
          <w:sz w:val="21"/>
          <w:szCs w:val="21"/>
          <w:lang w:val="es-CO"/>
        </w:rPr>
        <w:t xml:space="preserve">General </w:t>
      </w:r>
      <w:r w:rsidRPr="00930A73">
        <w:rPr>
          <w:rFonts w:ascii="Verdana" w:hAnsi="Verdana" w:cstheme="minorBidi"/>
          <w:color w:val="auto"/>
          <w:sz w:val="21"/>
          <w:szCs w:val="21"/>
          <w:lang w:val="es-CO"/>
        </w:rPr>
        <w:t xml:space="preserve">de Apoyo Fiscal aprobó el plan de desempeño adoptado por la Entidad, mediante </w:t>
      </w:r>
      <w:r w:rsidR="00930A73">
        <w:rPr>
          <w:rFonts w:ascii="Verdana" w:hAnsi="Verdana" w:cstheme="minorBidi"/>
          <w:color w:val="auto"/>
          <w:sz w:val="21"/>
          <w:szCs w:val="21"/>
          <w:lang w:val="es-CO"/>
        </w:rPr>
        <w:t xml:space="preserve">la </w:t>
      </w:r>
      <w:r w:rsidR="00E005AE" w:rsidRPr="00930A73">
        <w:rPr>
          <w:rFonts w:ascii="Verdana" w:hAnsi="Verdana" w:cstheme="minorBidi"/>
          <w:color w:val="auto"/>
          <w:sz w:val="21"/>
          <w:szCs w:val="21"/>
          <w:lang w:val="es-CO"/>
        </w:rPr>
        <w:t>R</w:t>
      </w:r>
      <w:r w:rsidRPr="00930A73">
        <w:rPr>
          <w:rFonts w:ascii="Verdana" w:hAnsi="Verdana" w:cstheme="minorBidi"/>
          <w:color w:val="auto"/>
          <w:sz w:val="21"/>
          <w:szCs w:val="21"/>
          <w:lang w:val="es-CO"/>
        </w:rPr>
        <w:t>esolución No</w:t>
      </w:r>
      <w:r w:rsidR="00930A73">
        <w:rPr>
          <w:rFonts w:ascii="Verdana" w:hAnsi="Verdana" w:cstheme="minorBidi"/>
          <w:color w:val="auto"/>
          <w:sz w:val="21"/>
          <w:szCs w:val="21"/>
          <w:lang w:val="es-CO"/>
        </w:rPr>
        <w:t>.</w:t>
      </w:r>
      <w:r w:rsidRPr="00930A73">
        <w:rPr>
          <w:rFonts w:ascii="Verdana" w:hAnsi="Verdana" w:cstheme="minorBidi"/>
          <w:color w:val="auto"/>
          <w:sz w:val="21"/>
          <w:szCs w:val="21"/>
          <w:lang w:val="es-CO"/>
        </w:rPr>
        <w:t xml:space="preserve"> 3585 </w:t>
      </w:r>
      <w:r w:rsidR="00E005AE" w:rsidRPr="00930A73">
        <w:rPr>
          <w:rFonts w:ascii="Verdana" w:hAnsi="Verdana" w:cstheme="minorBidi"/>
          <w:color w:val="auto"/>
          <w:sz w:val="21"/>
          <w:szCs w:val="21"/>
          <w:lang w:val="es-CO"/>
        </w:rPr>
        <w:t>del 29 de diciembre de 2022.</w:t>
      </w:r>
    </w:p>
    <w:p w14:paraId="642CB9EF" w14:textId="77777777" w:rsidR="00776DA1" w:rsidRPr="00930A73" w:rsidRDefault="00776DA1" w:rsidP="00930A73">
      <w:pPr>
        <w:pStyle w:val="Default"/>
        <w:jc w:val="both"/>
        <w:rPr>
          <w:rFonts w:ascii="Verdana" w:hAnsi="Verdana" w:cstheme="minorBidi"/>
          <w:color w:val="auto"/>
          <w:sz w:val="21"/>
          <w:szCs w:val="21"/>
          <w:lang w:val="es-CO"/>
        </w:rPr>
      </w:pPr>
    </w:p>
    <w:p w14:paraId="22E5EE93" w14:textId="77777777" w:rsidR="00776DA1" w:rsidRPr="00930A73" w:rsidRDefault="00776DA1" w:rsidP="00930A73">
      <w:pPr>
        <w:pStyle w:val="Default"/>
        <w:jc w:val="both"/>
        <w:rPr>
          <w:rFonts w:ascii="Verdana" w:hAnsi="Verdana" w:cstheme="minorBidi"/>
          <w:color w:val="auto"/>
          <w:sz w:val="21"/>
          <w:szCs w:val="21"/>
          <w:lang w:val="es-CO"/>
        </w:rPr>
      </w:pPr>
      <w:r w:rsidRPr="00930A73">
        <w:rPr>
          <w:rFonts w:ascii="Verdana" w:hAnsi="Verdana" w:cstheme="minorBidi"/>
          <w:color w:val="auto"/>
          <w:sz w:val="21"/>
          <w:szCs w:val="21"/>
          <w:lang w:val="es-CO"/>
        </w:rPr>
        <w:t xml:space="preserve">Durante la </w:t>
      </w:r>
      <w:r w:rsidR="00CE39C8" w:rsidRPr="00930A73">
        <w:rPr>
          <w:rFonts w:ascii="Verdana" w:hAnsi="Verdana" w:cstheme="minorBidi"/>
          <w:color w:val="auto"/>
          <w:sz w:val="21"/>
          <w:szCs w:val="21"/>
          <w:lang w:val="es-CO"/>
        </w:rPr>
        <w:t xml:space="preserve">vigencia </w:t>
      </w:r>
      <w:r w:rsidRPr="00930A73">
        <w:rPr>
          <w:rFonts w:ascii="Verdana" w:hAnsi="Verdana" w:cstheme="minorBidi"/>
          <w:color w:val="auto"/>
          <w:sz w:val="21"/>
          <w:szCs w:val="21"/>
          <w:lang w:val="es-CO"/>
        </w:rPr>
        <w:t>2023</w:t>
      </w:r>
      <w:r w:rsidR="00CE39C8" w:rsidRPr="00930A73">
        <w:rPr>
          <w:rFonts w:ascii="Verdana" w:hAnsi="Verdana" w:cstheme="minorBidi"/>
          <w:color w:val="auto"/>
          <w:sz w:val="21"/>
          <w:szCs w:val="21"/>
          <w:lang w:val="es-CO"/>
        </w:rPr>
        <w:t xml:space="preserve">, en los meses de abril y noviembre, la Dirección General de Apoyo Fiscal </w:t>
      </w:r>
      <w:r w:rsidRPr="00930A73">
        <w:rPr>
          <w:rFonts w:ascii="Verdana" w:hAnsi="Verdana" w:cstheme="minorBidi"/>
          <w:color w:val="auto"/>
          <w:sz w:val="21"/>
          <w:szCs w:val="21"/>
          <w:lang w:val="es-CO"/>
        </w:rPr>
        <w:t>realiz</w:t>
      </w:r>
      <w:r w:rsidR="00CE39C8" w:rsidRPr="00930A73">
        <w:rPr>
          <w:rFonts w:ascii="Verdana" w:hAnsi="Verdana" w:cstheme="minorBidi"/>
          <w:color w:val="auto"/>
          <w:sz w:val="21"/>
          <w:szCs w:val="21"/>
          <w:lang w:val="es-CO"/>
        </w:rPr>
        <w:t>ó</w:t>
      </w:r>
      <w:r w:rsidRPr="00930A73">
        <w:rPr>
          <w:rFonts w:ascii="Verdana" w:hAnsi="Verdana" w:cstheme="minorBidi"/>
          <w:color w:val="auto"/>
          <w:sz w:val="21"/>
          <w:szCs w:val="21"/>
          <w:lang w:val="es-CO"/>
        </w:rPr>
        <w:t xml:space="preserve"> acompañamiento a la </w:t>
      </w:r>
      <w:r w:rsidR="00930A73">
        <w:rPr>
          <w:rFonts w:ascii="Verdana" w:hAnsi="Verdana" w:cstheme="minorBidi"/>
          <w:color w:val="auto"/>
          <w:sz w:val="21"/>
          <w:szCs w:val="21"/>
          <w:lang w:val="es-CO"/>
        </w:rPr>
        <w:t>E</w:t>
      </w:r>
      <w:r w:rsidRPr="00930A73">
        <w:rPr>
          <w:rFonts w:ascii="Verdana" w:hAnsi="Verdana" w:cstheme="minorBidi"/>
          <w:color w:val="auto"/>
          <w:sz w:val="21"/>
          <w:szCs w:val="21"/>
          <w:lang w:val="es-CO"/>
        </w:rPr>
        <w:t xml:space="preserve">ntidad </w:t>
      </w:r>
      <w:r w:rsidR="00930A73">
        <w:rPr>
          <w:rFonts w:ascii="Verdana" w:hAnsi="Verdana" w:cstheme="minorBidi"/>
          <w:color w:val="auto"/>
          <w:sz w:val="21"/>
          <w:szCs w:val="21"/>
          <w:lang w:val="es-CO"/>
        </w:rPr>
        <w:t>T</w:t>
      </w:r>
      <w:r w:rsidR="00CE39C8" w:rsidRPr="00930A73">
        <w:rPr>
          <w:rFonts w:ascii="Verdana" w:hAnsi="Verdana" w:cstheme="minorBidi"/>
          <w:color w:val="auto"/>
          <w:sz w:val="21"/>
          <w:szCs w:val="21"/>
          <w:lang w:val="es-CO"/>
        </w:rPr>
        <w:t>erritorial</w:t>
      </w:r>
      <w:r w:rsidRPr="00930A73">
        <w:rPr>
          <w:rFonts w:ascii="Verdana" w:hAnsi="Verdana" w:cstheme="minorBidi"/>
          <w:color w:val="auto"/>
          <w:sz w:val="21"/>
          <w:szCs w:val="21"/>
          <w:lang w:val="es-CO"/>
        </w:rPr>
        <w:t xml:space="preserve"> </w:t>
      </w:r>
      <w:r w:rsidR="00CE39C8" w:rsidRPr="00930A73">
        <w:rPr>
          <w:rFonts w:ascii="Verdana" w:hAnsi="Verdana" w:cstheme="minorBidi"/>
          <w:color w:val="auto"/>
          <w:sz w:val="21"/>
          <w:szCs w:val="21"/>
          <w:lang w:val="es-CO"/>
        </w:rPr>
        <w:t xml:space="preserve">y se brindó asistencia técnica frente a la ejecución de sus obligaciones en el marco del plan de desempeño adoptado, cuyas evidencias reposan en las actas respectivas. </w:t>
      </w:r>
    </w:p>
    <w:p w14:paraId="69FE54B1" w14:textId="77777777" w:rsidR="002F6941" w:rsidRPr="00930A73" w:rsidRDefault="002F6941" w:rsidP="00930A73">
      <w:pPr>
        <w:pStyle w:val="Default"/>
        <w:jc w:val="both"/>
        <w:rPr>
          <w:rFonts w:ascii="Verdana" w:hAnsi="Verdana" w:cstheme="minorBidi"/>
          <w:color w:val="auto"/>
          <w:sz w:val="21"/>
          <w:szCs w:val="21"/>
          <w:lang w:val="es-CO"/>
        </w:rPr>
      </w:pPr>
    </w:p>
    <w:p w14:paraId="5D03FB97" w14:textId="77777777" w:rsidR="002F6941" w:rsidRPr="00930A73" w:rsidRDefault="002F6941" w:rsidP="00930A73">
      <w:pPr>
        <w:numPr>
          <w:ilvl w:val="0"/>
          <w:numId w:val="3"/>
        </w:numPr>
        <w:jc w:val="both"/>
        <w:rPr>
          <w:rFonts w:ascii="Verdana" w:hAnsi="Verdana" w:cstheme="minorBidi"/>
          <w:b/>
          <w:sz w:val="21"/>
          <w:szCs w:val="21"/>
          <w:lang w:val="es-CO"/>
        </w:rPr>
      </w:pPr>
      <w:r w:rsidRPr="00930A73">
        <w:rPr>
          <w:rFonts w:ascii="Verdana" w:hAnsi="Verdana"/>
          <w:b/>
          <w:sz w:val="21"/>
          <w:szCs w:val="21"/>
          <w:lang w:val="es-CO"/>
        </w:rPr>
        <w:t xml:space="preserve">CARACTERIZACIÓN </w:t>
      </w:r>
    </w:p>
    <w:p w14:paraId="7CD7C245" w14:textId="77777777" w:rsidR="002F6941" w:rsidRPr="00930A73" w:rsidRDefault="002F6941" w:rsidP="00930A73">
      <w:pPr>
        <w:numPr>
          <w:ilvl w:val="0"/>
          <w:numId w:val="4"/>
        </w:numPr>
        <w:jc w:val="both"/>
        <w:rPr>
          <w:rFonts w:ascii="Verdana" w:hAnsi="Verdana"/>
          <w:sz w:val="21"/>
          <w:szCs w:val="21"/>
          <w:lang w:val="es-CO"/>
        </w:rPr>
      </w:pPr>
      <w:r w:rsidRPr="00930A73">
        <w:rPr>
          <w:rFonts w:ascii="Verdana" w:hAnsi="Verdana"/>
          <w:sz w:val="21"/>
          <w:szCs w:val="21"/>
          <w:lang w:val="es-CO"/>
        </w:rPr>
        <w:t>Infografía.</w:t>
      </w:r>
    </w:p>
    <w:p w14:paraId="7C44B8EA" w14:textId="77777777" w:rsidR="002F6941" w:rsidRPr="00930A73" w:rsidRDefault="002F6941" w:rsidP="00930A73">
      <w:pPr>
        <w:jc w:val="both"/>
        <w:rPr>
          <w:rFonts w:ascii="Verdana" w:hAnsi="Verdana"/>
          <w:sz w:val="21"/>
          <w:szCs w:val="21"/>
          <w:lang w:val="es-CO"/>
        </w:rPr>
      </w:pPr>
      <w:r w:rsidRPr="00930A73">
        <w:rPr>
          <w:rFonts w:ascii="Verdana" w:hAnsi="Verdana"/>
          <w:noProof/>
          <w:sz w:val="21"/>
          <w:szCs w:val="21"/>
          <w:lang w:val="es-CO" w:eastAsia="es-CO"/>
        </w:rPr>
        <w:drawing>
          <wp:inline distT="0" distB="0" distL="0" distR="0" wp14:anchorId="3012D463" wp14:editId="0B28BE97">
            <wp:extent cx="5613400" cy="4505325"/>
            <wp:effectExtent l="0" t="0" r="6350" b="9525"/>
            <wp:docPr id="1615993295" name="Imagen 161599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400" cy="4505325"/>
                    </a:xfrm>
                    <a:prstGeom prst="rect">
                      <a:avLst/>
                    </a:prstGeom>
                    <a:noFill/>
                    <a:ln>
                      <a:noFill/>
                    </a:ln>
                  </pic:spPr>
                </pic:pic>
              </a:graphicData>
            </a:graphic>
          </wp:inline>
        </w:drawing>
      </w:r>
    </w:p>
    <w:p w14:paraId="7376DFEB" w14:textId="77777777" w:rsidR="00CE39C8" w:rsidRPr="00930A73" w:rsidRDefault="00CE39C8" w:rsidP="00930A73">
      <w:pPr>
        <w:ind w:left="720"/>
        <w:jc w:val="both"/>
        <w:rPr>
          <w:rFonts w:ascii="Verdana" w:hAnsi="Verdana"/>
          <w:b/>
          <w:sz w:val="21"/>
          <w:szCs w:val="21"/>
          <w:lang w:val="es-CO"/>
        </w:rPr>
      </w:pPr>
    </w:p>
    <w:p w14:paraId="32791E67" w14:textId="77777777" w:rsidR="002F6941" w:rsidRPr="00930A73" w:rsidRDefault="002F6941" w:rsidP="00930A73">
      <w:pPr>
        <w:numPr>
          <w:ilvl w:val="0"/>
          <w:numId w:val="4"/>
        </w:numPr>
        <w:jc w:val="both"/>
        <w:rPr>
          <w:rFonts w:ascii="Verdana" w:hAnsi="Verdana"/>
          <w:b/>
          <w:sz w:val="21"/>
          <w:szCs w:val="21"/>
          <w:lang w:val="es-CO"/>
        </w:rPr>
      </w:pPr>
      <w:r w:rsidRPr="00930A73">
        <w:rPr>
          <w:rFonts w:ascii="Verdana" w:hAnsi="Verdana"/>
          <w:b/>
          <w:sz w:val="21"/>
          <w:szCs w:val="21"/>
          <w:lang w:val="es-CO"/>
        </w:rPr>
        <w:t xml:space="preserve">Componentes sectoriales </w:t>
      </w:r>
    </w:p>
    <w:p w14:paraId="6B901BC6" w14:textId="77777777" w:rsidR="002F6941" w:rsidRPr="00930A73" w:rsidRDefault="00E005AE" w:rsidP="00930A73">
      <w:pPr>
        <w:ind w:left="360"/>
        <w:jc w:val="both"/>
        <w:rPr>
          <w:rFonts w:ascii="Verdana" w:eastAsia="Calibri" w:hAnsi="Verdana" w:cs="Arial"/>
          <w:b/>
          <w:sz w:val="21"/>
          <w:szCs w:val="21"/>
          <w:lang w:val="es-CO"/>
        </w:rPr>
      </w:pPr>
      <w:r w:rsidRPr="00930A73">
        <w:rPr>
          <w:rFonts w:ascii="Verdana" w:eastAsia="Calibri" w:hAnsi="Verdana" w:cs="Arial"/>
          <w:b/>
          <w:sz w:val="21"/>
          <w:szCs w:val="21"/>
          <w:lang w:val="es-CO"/>
        </w:rPr>
        <w:t xml:space="preserve">1. </w:t>
      </w:r>
      <w:r w:rsidR="002F6941" w:rsidRPr="00930A73">
        <w:rPr>
          <w:rFonts w:ascii="Verdana" w:eastAsia="Calibri" w:hAnsi="Verdana" w:cs="Arial"/>
          <w:b/>
          <w:sz w:val="21"/>
          <w:szCs w:val="21"/>
          <w:lang w:val="es-CO"/>
        </w:rPr>
        <w:t>Red pública de prestadores</w:t>
      </w:r>
    </w:p>
    <w:p w14:paraId="12866A47" w14:textId="77777777" w:rsidR="002F6941" w:rsidRPr="00930A73" w:rsidRDefault="002F6941" w:rsidP="0093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Verdana" w:eastAsia="ヒラギノ角ゴ Pro W3" w:hAnsi="Verdana" w:cs="Arial"/>
          <w:color w:val="000000"/>
          <w:sz w:val="21"/>
          <w:szCs w:val="21"/>
          <w:lang w:val="es-CO"/>
        </w:rPr>
      </w:pPr>
    </w:p>
    <w:p w14:paraId="49A7D645" w14:textId="77777777" w:rsidR="002F6941" w:rsidRPr="00930A73" w:rsidRDefault="002F6941" w:rsidP="00930A73">
      <w:pPr>
        <w:autoSpaceDE w:val="0"/>
        <w:autoSpaceDN w:val="0"/>
        <w:adjustRightInd w:val="0"/>
        <w:jc w:val="both"/>
        <w:rPr>
          <w:rFonts w:ascii="Verdana" w:hAnsi="Verdana"/>
          <w:sz w:val="21"/>
          <w:szCs w:val="21"/>
          <w:lang w:val="es-CO"/>
        </w:rPr>
      </w:pPr>
      <w:r w:rsidRPr="00930A73">
        <w:rPr>
          <w:rFonts w:ascii="Verdana" w:hAnsi="Verdana"/>
          <w:sz w:val="21"/>
          <w:szCs w:val="21"/>
          <w:lang w:val="es-CO"/>
        </w:rPr>
        <w:t xml:space="preserve">El Departamento de Caquetá, reporta una red pública de prestadores del servicio de salud en su territorio viabilizada por el Ministerio de Salud y Protección Social e informado al Ministerio de Hacienda y Crédito Público con el radicado No. 201423101137071 del 8 de agosto de 2014. Según el documento de viabilidad, la </w:t>
      </w:r>
      <w:r w:rsidRPr="00930A73">
        <w:rPr>
          <w:rFonts w:ascii="Verdana" w:hAnsi="Verdana"/>
          <w:sz w:val="21"/>
          <w:szCs w:val="21"/>
          <w:lang w:val="es-CO"/>
        </w:rPr>
        <w:lastRenderedPageBreak/>
        <w:t>red pública hospitalaria la conforman 6 Empresas Sociales del Estado - ESE, 1 de carácter departamental y 5 de carácter municipal.</w:t>
      </w:r>
    </w:p>
    <w:p w14:paraId="46D402E9" w14:textId="77777777" w:rsidR="002F6941" w:rsidRPr="00930A73" w:rsidRDefault="002F6941" w:rsidP="00930A73">
      <w:pPr>
        <w:autoSpaceDE w:val="0"/>
        <w:autoSpaceDN w:val="0"/>
        <w:adjustRightInd w:val="0"/>
        <w:jc w:val="both"/>
        <w:rPr>
          <w:rFonts w:ascii="Verdana" w:eastAsiaTheme="minorHAnsi" w:hAnsi="Verdana" w:cstheme="minorBidi"/>
          <w:sz w:val="21"/>
          <w:szCs w:val="21"/>
          <w:lang w:val="es-CO"/>
        </w:rPr>
      </w:pPr>
    </w:p>
    <w:p w14:paraId="4E80896C" w14:textId="77777777" w:rsidR="002F6941" w:rsidRPr="00930A73" w:rsidRDefault="002F6941" w:rsidP="00930A73">
      <w:pPr>
        <w:autoSpaceDE w:val="0"/>
        <w:autoSpaceDN w:val="0"/>
        <w:adjustRightInd w:val="0"/>
        <w:jc w:val="center"/>
        <w:rPr>
          <w:rFonts w:ascii="Verdana" w:eastAsia="ヒラギノ角ゴ Pro W3" w:hAnsi="Verdana" w:cs="Arial"/>
          <w:b/>
          <w:color w:val="000000"/>
          <w:sz w:val="21"/>
          <w:szCs w:val="21"/>
          <w:lang w:val="es-CO"/>
        </w:rPr>
      </w:pPr>
      <w:r w:rsidRPr="00930A73">
        <w:rPr>
          <w:rFonts w:ascii="Verdana" w:eastAsia="ヒラギノ角ゴ Pro W3" w:hAnsi="Verdana" w:cs="Arial"/>
          <w:b/>
          <w:color w:val="000000"/>
          <w:sz w:val="21"/>
          <w:szCs w:val="21"/>
          <w:lang w:val="es-CO"/>
        </w:rPr>
        <w:t>Tabla No. 1</w:t>
      </w:r>
    </w:p>
    <w:p w14:paraId="3424D9D7" w14:textId="77777777" w:rsidR="002F6941" w:rsidRPr="00930A73" w:rsidRDefault="002F6941" w:rsidP="00930A73">
      <w:pPr>
        <w:contextualSpacing/>
        <w:jc w:val="center"/>
        <w:rPr>
          <w:rFonts w:ascii="Verdana" w:eastAsia="Calibri" w:hAnsi="Verdana" w:cs="Arial"/>
          <w:b/>
          <w:sz w:val="21"/>
          <w:szCs w:val="21"/>
          <w:lang w:val="es-CO"/>
        </w:rPr>
      </w:pPr>
      <w:r w:rsidRPr="00930A73">
        <w:rPr>
          <w:rFonts w:ascii="Verdana" w:eastAsia="Calibri" w:hAnsi="Verdana" w:cs="Arial"/>
          <w:b/>
          <w:sz w:val="21"/>
          <w:szCs w:val="21"/>
          <w:lang w:val="es-CO"/>
        </w:rPr>
        <w:t>RED PÚBLICA DE PRESTADORES</w:t>
      </w:r>
    </w:p>
    <w:tbl>
      <w:tblPr>
        <w:tblW w:w="6200" w:type="dxa"/>
        <w:jc w:val="center"/>
        <w:tblCellMar>
          <w:left w:w="70" w:type="dxa"/>
          <w:right w:w="70" w:type="dxa"/>
        </w:tblCellMar>
        <w:tblLook w:val="04A0" w:firstRow="1" w:lastRow="0" w:firstColumn="1" w:lastColumn="0" w:noHBand="0" w:noVBand="1"/>
      </w:tblPr>
      <w:tblGrid>
        <w:gridCol w:w="1981"/>
        <w:gridCol w:w="1227"/>
        <w:gridCol w:w="1227"/>
        <w:gridCol w:w="1227"/>
        <w:gridCol w:w="902"/>
      </w:tblGrid>
      <w:tr w:rsidR="002F6941" w:rsidRPr="00930A73" w14:paraId="5A737059" w14:textId="77777777" w:rsidTr="002F6941">
        <w:trPr>
          <w:trHeight w:val="177"/>
          <w:jc w:val="center"/>
        </w:trPr>
        <w:tc>
          <w:tcPr>
            <w:tcW w:w="1674" w:type="dxa"/>
            <w:tcBorders>
              <w:top w:val="single" w:sz="12" w:space="0" w:color="595959" w:themeColor="text1" w:themeTint="A6"/>
              <w:left w:val="nil"/>
              <w:bottom w:val="double" w:sz="4" w:space="0" w:color="595959" w:themeColor="text1" w:themeTint="A6"/>
              <w:right w:val="nil"/>
            </w:tcBorders>
            <w:vAlign w:val="center"/>
            <w:hideMark/>
          </w:tcPr>
          <w:p w14:paraId="04C5CC46"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CARÁCTER</w:t>
            </w:r>
          </w:p>
        </w:tc>
        <w:tc>
          <w:tcPr>
            <w:tcW w:w="1227" w:type="dxa"/>
            <w:tcBorders>
              <w:top w:val="single" w:sz="12" w:space="0" w:color="595959" w:themeColor="text1" w:themeTint="A6"/>
              <w:left w:val="nil"/>
              <w:bottom w:val="double" w:sz="4" w:space="0" w:color="595959" w:themeColor="text1" w:themeTint="A6"/>
              <w:right w:val="nil"/>
            </w:tcBorders>
            <w:vAlign w:val="center"/>
            <w:hideMark/>
          </w:tcPr>
          <w:p w14:paraId="333A51A1"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NIVEL 1</w:t>
            </w:r>
          </w:p>
        </w:tc>
        <w:tc>
          <w:tcPr>
            <w:tcW w:w="1227" w:type="dxa"/>
            <w:tcBorders>
              <w:top w:val="single" w:sz="12" w:space="0" w:color="595959" w:themeColor="text1" w:themeTint="A6"/>
              <w:left w:val="nil"/>
              <w:bottom w:val="double" w:sz="4" w:space="0" w:color="595959" w:themeColor="text1" w:themeTint="A6"/>
              <w:right w:val="nil"/>
            </w:tcBorders>
            <w:vAlign w:val="center"/>
            <w:hideMark/>
          </w:tcPr>
          <w:p w14:paraId="5F5A49CE"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NIVEL 2</w:t>
            </w:r>
          </w:p>
        </w:tc>
        <w:tc>
          <w:tcPr>
            <w:tcW w:w="1227" w:type="dxa"/>
            <w:tcBorders>
              <w:top w:val="single" w:sz="12" w:space="0" w:color="595959" w:themeColor="text1" w:themeTint="A6"/>
              <w:left w:val="nil"/>
              <w:bottom w:val="double" w:sz="4" w:space="0" w:color="595959" w:themeColor="text1" w:themeTint="A6"/>
              <w:right w:val="nil"/>
            </w:tcBorders>
            <w:vAlign w:val="center"/>
            <w:hideMark/>
          </w:tcPr>
          <w:p w14:paraId="25CE4625"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NIVEL 3</w:t>
            </w:r>
          </w:p>
        </w:tc>
        <w:tc>
          <w:tcPr>
            <w:tcW w:w="845" w:type="dxa"/>
            <w:tcBorders>
              <w:top w:val="single" w:sz="12" w:space="0" w:color="595959" w:themeColor="text1" w:themeTint="A6"/>
              <w:left w:val="nil"/>
              <w:bottom w:val="double" w:sz="4" w:space="0" w:color="595959" w:themeColor="text1" w:themeTint="A6"/>
              <w:right w:val="nil"/>
            </w:tcBorders>
            <w:vAlign w:val="center"/>
            <w:hideMark/>
          </w:tcPr>
          <w:p w14:paraId="7565B8E7"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TOTAL</w:t>
            </w:r>
          </w:p>
        </w:tc>
      </w:tr>
      <w:tr w:rsidR="002F6941" w:rsidRPr="00930A73" w14:paraId="6EBC7B31" w14:textId="77777777" w:rsidTr="002F6941">
        <w:trPr>
          <w:trHeight w:val="166"/>
          <w:jc w:val="center"/>
        </w:trPr>
        <w:tc>
          <w:tcPr>
            <w:tcW w:w="1674" w:type="dxa"/>
            <w:tcBorders>
              <w:top w:val="double" w:sz="4" w:space="0" w:color="595959" w:themeColor="text1" w:themeTint="A6"/>
              <w:left w:val="nil"/>
              <w:bottom w:val="single" w:sz="4" w:space="0" w:color="A6A6A6"/>
              <w:right w:val="nil"/>
            </w:tcBorders>
            <w:noWrap/>
            <w:vAlign w:val="center"/>
            <w:hideMark/>
          </w:tcPr>
          <w:p w14:paraId="19A9FF0B" w14:textId="77777777" w:rsidR="002F6941" w:rsidRPr="00930A73" w:rsidRDefault="002F6941" w:rsidP="00930A73">
            <w:pP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DEPARTAMENTAL</w:t>
            </w:r>
          </w:p>
        </w:tc>
        <w:tc>
          <w:tcPr>
            <w:tcW w:w="1227" w:type="dxa"/>
            <w:tcBorders>
              <w:top w:val="double" w:sz="4" w:space="0" w:color="595959" w:themeColor="text1" w:themeTint="A6"/>
              <w:left w:val="nil"/>
              <w:bottom w:val="single" w:sz="4" w:space="0" w:color="A6A6A6"/>
              <w:right w:val="nil"/>
            </w:tcBorders>
            <w:noWrap/>
            <w:vAlign w:val="center"/>
            <w:hideMark/>
          </w:tcPr>
          <w:p w14:paraId="29AA1460"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4</w:t>
            </w:r>
          </w:p>
        </w:tc>
        <w:tc>
          <w:tcPr>
            <w:tcW w:w="1227" w:type="dxa"/>
            <w:tcBorders>
              <w:top w:val="double" w:sz="4" w:space="0" w:color="595959" w:themeColor="text1" w:themeTint="A6"/>
              <w:left w:val="nil"/>
              <w:bottom w:val="single" w:sz="4" w:space="0" w:color="A6A6A6"/>
              <w:right w:val="nil"/>
            </w:tcBorders>
            <w:noWrap/>
            <w:vAlign w:val="center"/>
            <w:hideMark/>
          </w:tcPr>
          <w:p w14:paraId="7CDC765F"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1</w:t>
            </w:r>
          </w:p>
        </w:tc>
        <w:tc>
          <w:tcPr>
            <w:tcW w:w="1227" w:type="dxa"/>
            <w:tcBorders>
              <w:top w:val="double" w:sz="4" w:space="0" w:color="595959" w:themeColor="text1" w:themeTint="A6"/>
              <w:left w:val="nil"/>
              <w:bottom w:val="single" w:sz="4" w:space="0" w:color="A6A6A6"/>
              <w:right w:val="nil"/>
            </w:tcBorders>
            <w:noWrap/>
            <w:vAlign w:val="center"/>
            <w:hideMark/>
          </w:tcPr>
          <w:p w14:paraId="30B61000"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0</w:t>
            </w:r>
          </w:p>
        </w:tc>
        <w:tc>
          <w:tcPr>
            <w:tcW w:w="845" w:type="dxa"/>
            <w:tcBorders>
              <w:top w:val="double" w:sz="4" w:space="0" w:color="595959" w:themeColor="text1" w:themeTint="A6"/>
              <w:left w:val="nil"/>
              <w:bottom w:val="single" w:sz="4" w:space="0" w:color="A6A6A6"/>
              <w:right w:val="nil"/>
            </w:tcBorders>
            <w:noWrap/>
            <w:vAlign w:val="center"/>
            <w:hideMark/>
          </w:tcPr>
          <w:p w14:paraId="5390A2A5"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5</w:t>
            </w:r>
          </w:p>
        </w:tc>
      </w:tr>
      <w:tr w:rsidR="002F6941" w:rsidRPr="00930A73" w14:paraId="147773CC" w14:textId="77777777" w:rsidTr="002F6941">
        <w:trPr>
          <w:trHeight w:val="155"/>
          <w:jc w:val="center"/>
        </w:trPr>
        <w:tc>
          <w:tcPr>
            <w:tcW w:w="1674" w:type="dxa"/>
            <w:tcBorders>
              <w:top w:val="nil"/>
              <w:left w:val="nil"/>
              <w:bottom w:val="single" w:sz="4" w:space="0" w:color="A6A6A6"/>
              <w:right w:val="nil"/>
            </w:tcBorders>
            <w:noWrap/>
            <w:vAlign w:val="center"/>
            <w:hideMark/>
          </w:tcPr>
          <w:p w14:paraId="4FCEEC2E" w14:textId="77777777" w:rsidR="002F6941" w:rsidRPr="00930A73" w:rsidRDefault="002F6941" w:rsidP="00930A73">
            <w:pP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MUNICIPAL</w:t>
            </w:r>
          </w:p>
        </w:tc>
        <w:tc>
          <w:tcPr>
            <w:tcW w:w="1227" w:type="dxa"/>
            <w:tcBorders>
              <w:top w:val="nil"/>
              <w:left w:val="nil"/>
              <w:bottom w:val="single" w:sz="4" w:space="0" w:color="A6A6A6"/>
              <w:right w:val="nil"/>
            </w:tcBorders>
            <w:noWrap/>
            <w:vAlign w:val="center"/>
            <w:hideMark/>
          </w:tcPr>
          <w:p w14:paraId="50477168"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1</w:t>
            </w:r>
          </w:p>
        </w:tc>
        <w:tc>
          <w:tcPr>
            <w:tcW w:w="1227" w:type="dxa"/>
            <w:tcBorders>
              <w:top w:val="nil"/>
              <w:left w:val="nil"/>
              <w:bottom w:val="single" w:sz="4" w:space="0" w:color="A6A6A6"/>
              <w:right w:val="nil"/>
            </w:tcBorders>
            <w:noWrap/>
            <w:vAlign w:val="center"/>
          </w:tcPr>
          <w:p w14:paraId="5FD694AC"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c>
          <w:tcPr>
            <w:tcW w:w="1227" w:type="dxa"/>
            <w:tcBorders>
              <w:top w:val="nil"/>
              <w:left w:val="nil"/>
              <w:bottom w:val="single" w:sz="4" w:space="0" w:color="A6A6A6"/>
              <w:right w:val="nil"/>
            </w:tcBorders>
            <w:noWrap/>
            <w:vAlign w:val="center"/>
          </w:tcPr>
          <w:p w14:paraId="461267EB"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c>
          <w:tcPr>
            <w:tcW w:w="845" w:type="dxa"/>
            <w:tcBorders>
              <w:top w:val="nil"/>
              <w:left w:val="nil"/>
              <w:bottom w:val="single" w:sz="4" w:space="0" w:color="A6A6A6"/>
              <w:right w:val="nil"/>
            </w:tcBorders>
            <w:noWrap/>
            <w:vAlign w:val="center"/>
            <w:hideMark/>
          </w:tcPr>
          <w:p w14:paraId="4B298F9E"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1</w:t>
            </w:r>
          </w:p>
        </w:tc>
      </w:tr>
      <w:tr w:rsidR="002F6941" w:rsidRPr="00930A73" w14:paraId="6014CEB3" w14:textId="77777777" w:rsidTr="002F6941">
        <w:trPr>
          <w:trHeight w:val="155"/>
          <w:jc w:val="center"/>
        </w:trPr>
        <w:tc>
          <w:tcPr>
            <w:tcW w:w="1674" w:type="dxa"/>
            <w:tcBorders>
              <w:top w:val="nil"/>
              <w:left w:val="nil"/>
              <w:bottom w:val="single" w:sz="4" w:space="0" w:color="A6A6A6"/>
              <w:right w:val="nil"/>
            </w:tcBorders>
            <w:noWrap/>
            <w:vAlign w:val="center"/>
            <w:hideMark/>
          </w:tcPr>
          <w:p w14:paraId="45A212F4" w14:textId="77777777" w:rsidR="002F6941" w:rsidRPr="00930A73" w:rsidRDefault="002F6941" w:rsidP="00930A73">
            <w:pPr>
              <w:rPr>
                <w:rFonts w:ascii="Verdana" w:eastAsia="Times New Roman" w:hAnsi="Verdana" w:cs="Arial"/>
                <w:sz w:val="21"/>
                <w:szCs w:val="21"/>
                <w:lang w:val="es-CO" w:eastAsia="es-CO"/>
              </w:rPr>
            </w:pPr>
            <w:r w:rsidRPr="00930A73">
              <w:rPr>
                <w:rFonts w:ascii="Verdana" w:eastAsia="Times New Roman" w:hAnsi="Verdana" w:cs="Arial"/>
                <w:sz w:val="21"/>
                <w:szCs w:val="21"/>
                <w:lang w:val="es-CO" w:eastAsia="es-CO"/>
              </w:rPr>
              <w:t>NACIONAL</w:t>
            </w:r>
          </w:p>
        </w:tc>
        <w:tc>
          <w:tcPr>
            <w:tcW w:w="1227" w:type="dxa"/>
            <w:tcBorders>
              <w:top w:val="nil"/>
              <w:left w:val="nil"/>
              <w:bottom w:val="single" w:sz="4" w:space="0" w:color="A6A6A6"/>
              <w:right w:val="nil"/>
            </w:tcBorders>
            <w:noWrap/>
            <w:vAlign w:val="center"/>
          </w:tcPr>
          <w:p w14:paraId="75BDFD2B"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c>
          <w:tcPr>
            <w:tcW w:w="1227" w:type="dxa"/>
            <w:tcBorders>
              <w:top w:val="nil"/>
              <w:left w:val="nil"/>
              <w:bottom w:val="single" w:sz="4" w:space="0" w:color="A6A6A6"/>
              <w:right w:val="nil"/>
            </w:tcBorders>
            <w:noWrap/>
            <w:vAlign w:val="center"/>
          </w:tcPr>
          <w:p w14:paraId="14A6555B"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c>
          <w:tcPr>
            <w:tcW w:w="1227" w:type="dxa"/>
            <w:tcBorders>
              <w:top w:val="nil"/>
              <w:left w:val="nil"/>
              <w:bottom w:val="single" w:sz="4" w:space="0" w:color="A6A6A6"/>
              <w:right w:val="nil"/>
            </w:tcBorders>
            <w:noWrap/>
            <w:vAlign w:val="center"/>
          </w:tcPr>
          <w:p w14:paraId="4C254BEA"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c>
          <w:tcPr>
            <w:tcW w:w="845" w:type="dxa"/>
            <w:tcBorders>
              <w:top w:val="nil"/>
              <w:left w:val="nil"/>
              <w:bottom w:val="single" w:sz="4" w:space="0" w:color="A6A6A6"/>
              <w:right w:val="nil"/>
            </w:tcBorders>
            <w:noWrap/>
            <w:vAlign w:val="center"/>
          </w:tcPr>
          <w:p w14:paraId="4DDE3144" w14:textId="77777777" w:rsidR="002F6941" w:rsidRPr="00930A73" w:rsidRDefault="00930A73" w:rsidP="00930A73">
            <w:pPr>
              <w:jc w:val="center"/>
              <w:rPr>
                <w:rFonts w:ascii="Verdana" w:eastAsia="Times New Roman" w:hAnsi="Verdana" w:cs="Arial"/>
                <w:sz w:val="21"/>
                <w:szCs w:val="21"/>
                <w:lang w:val="es-CO" w:eastAsia="es-CO"/>
              </w:rPr>
            </w:pPr>
            <w:r>
              <w:rPr>
                <w:rFonts w:ascii="Verdana" w:eastAsia="Times New Roman" w:hAnsi="Verdana" w:cs="Arial"/>
                <w:sz w:val="21"/>
                <w:szCs w:val="21"/>
                <w:lang w:val="es-CO" w:eastAsia="es-CO"/>
              </w:rPr>
              <w:t>0</w:t>
            </w:r>
          </w:p>
        </w:tc>
      </w:tr>
      <w:tr w:rsidR="002F6941" w:rsidRPr="00930A73" w14:paraId="00A37299" w14:textId="77777777" w:rsidTr="002F6941">
        <w:trPr>
          <w:trHeight w:val="166"/>
          <w:jc w:val="center"/>
        </w:trPr>
        <w:tc>
          <w:tcPr>
            <w:tcW w:w="1674" w:type="dxa"/>
            <w:tcBorders>
              <w:top w:val="single" w:sz="4" w:space="0" w:color="A6A6A6"/>
              <w:left w:val="nil"/>
              <w:bottom w:val="single" w:sz="12" w:space="0" w:color="595959" w:themeColor="text1" w:themeTint="A6"/>
              <w:right w:val="nil"/>
            </w:tcBorders>
            <w:noWrap/>
            <w:vAlign w:val="center"/>
            <w:hideMark/>
          </w:tcPr>
          <w:p w14:paraId="194A906E"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TOTAL</w:t>
            </w:r>
          </w:p>
        </w:tc>
        <w:tc>
          <w:tcPr>
            <w:tcW w:w="1227" w:type="dxa"/>
            <w:tcBorders>
              <w:top w:val="single" w:sz="4" w:space="0" w:color="A6A6A6"/>
              <w:left w:val="nil"/>
              <w:bottom w:val="single" w:sz="12" w:space="0" w:color="595959" w:themeColor="text1" w:themeTint="A6"/>
              <w:right w:val="nil"/>
            </w:tcBorders>
            <w:noWrap/>
            <w:vAlign w:val="center"/>
            <w:hideMark/>
          </w:tcPr>
          <w:p w14:paraId="5C9398E9"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5</w:t>
            </w:r>
          </w:p>
        </w:tc>
        <w:tc>
          <w:tcPr>
            <w:tcW w:w="1227" w:type="dxa"/>
            <w:tcBorders>
              <w:top w:val="single" w:sz="4" w:space="0" w:color="A6A6A6"/>
              <w:left w:val="nil"/>
              <w:bottom w:val="single" w:sz="12" w:space="0" w:color="595959" w:themeColor="text1" w:themeTint="A6"/>
              <w:right w:val="nil"/>
            </w:tcBorders>
            <w:noWrap/>
            <w:vAlign w:val="center"/>
            <w:hideMark/>
          </w:tcPr>
          <w:p w14:paraId="255E1164"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1</w:t>
            </w:r>
          </w:p>
        </w:tc>
        <w:tc>
          <w:tcPr>
            <w:tcW w:w="1227" w:type="dxa"/>
            <w:tcBorders>
              <w:top w:val="single" w:sz="4" w:space="0" w:color="A6A6A6"/>
              <w:left w:val="nil"/>
              <w:bottom w:val="single" w:sz="12" w:space="0" w:color="595959" w:themeColor="text1" w:themeTint="A6"/>
              <w:right w:val="nil"/>
            </w:tcBorders>
            <w:noWrap/>
            <w:vAlign w:val="center"/>
            <w:hideMark/>
          </w:tcPr>
          <w:p w14:paraId="24CDEEA4"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0</w:t>
            </w:r>
          </w:p>
        </w:tc>
        <w:tc>
          <w:tcPr>
            <w:tcW w:w="845" w:type="dxa"/>
            <w:tcBorders>
              <w:top w:val="single" w:sz="4" w:space="0" w:color="A6A6A6"/>
              <w:left w:val="nil"/>
              <w:bottom w:val="single" w:sz="12" w:space="0" w:color="595959" w:themeColor="text1" w:themeTint="A6"/>
              <w:right w:val="nil"/>
            </w:tcBorders>
            <w:noWrap/>
            <w:vAlign w:val="center"/>
            <w:hideMark/>
          </w:tcPr>
          <w:p w14:paraId="0B48BDBB" w14:textId="77777777" w:rsidR="002F6941" w:rsidRPr="00930A73" w:rsidRDefault="002F6941" w:rsidP="00930A73">
            <w:pPr>
              <w:jc w:val="center"/>
              <w:rPr>
                <w:rFonts w:ascii="Verdana" w:eastAsia="Times New Roman" w:hAnsi="Verdana" w:cs="Arial"/>
                <w:b/>
                <w:bCs/>
                <w:sz w:val="21"/>
                <w:szCs w:val="21"/>
                <w:lang w:val="es-CO" w:eastAsia="es-CO"/>
              </w:rPr>
            </w:pPr>
            <w:r w:rsidRPr="00930A73">
              <w:rPr>
                <w:rFonts w:ascii="Verdana" w:eastAsia="Times New Roman" w:hAnsi="Verdana" w:cs="Arial"/>
                <w:b/>
                <w:bCs/>
                <w:sz w:val="21"/>
                <w:szCs w:val="21"/>
                <w:lang w:val="es-CO" w:eastAsia="es-CO"/>
              </w:rPr>
              <w:t>6</w:t>
            </w:r>
          </w:p>
        </w:tc>
      </w:tr>
    </w:tbl>
    <w:p w14:paraId="19700BE2" w14:textId="77777777" w:rsidR="002F6941" w:rsidRPr="00930A73" w:rsidRDefault="002F6941" w:rsidP="00930A73">
      <w:pPr>
        <w:jc w:val="center"/>
        <w:rPr>
          <w:rFonts w:ascii="Verdana" w:eastAsia="Times New Roman" w:hAnsi="Verdana" w:cs="Arial"/>
          <w:sz w:val="21"/>
          <w:szCs w:val="21"/>
          <w:lang w:val="es-CO" w:eastAsia="es-CO"/>
        </w:rPr>
      </w:pPr>
      <w:r w:rsidRPr="00930A73">
        <w:rPr>
          <w:rFonts w:ascii="Verdana" w:eastAsia="Times New Roman" w:hAnsi="Verdana" w:cs="Arial"/>
          <w:b/>
          <w:sz w:val="21"/>
          <w:szCs w:val="21"/>
          <w:lang w:val="es-CO" w:eastAsia="es-CO"/>
        </w:rPr>
        <w:t>Fuente</w:t>
      </w:r>
      <w:r w:rsidRPr="00930A73">
        <w:rPr>
          <w:rFonts w:ascii="Verdana" w:eastAsia="Times New Roman" w:hAnsi="Verdana" w:cs="Arial"/>
          <w:sz w:val="21"/>
          <w:szCs w:val="21"/>
          <w:lang w:val="es-CO" w:eastAsia="es-CO"/>
        </w:rPr>
        <w:t>: MSPS REPS</w:t>
      </w:r>
    </w:p>
    <w:p w14:paraId="7A84AEB2" w14:textId="77777777" w:rsidR="002F6941" w:rsidRPr="00930A73" w:rsidRDefault="002F6941" w:rsidP="00930A73">
      <w:pPr>
        <w:jc w:val="center"/>
        <w:rPr>
          <w:rFonts w:ascii="Verdana" w:eastAsia="Calibri" w:hAnsi="Verdana" w:cs="Arial"/>
          <w:kern w:val="2"/>
          <w:sz w:val="21"/>
          <w:szCs w:val="21"/>
          <w:lang w:val="es-CO" w:eastAsia="en-US"/>
        </w:rPr>
      </w:pPr>
    </w:p>
    <w:p w14:paraId="4F2EE6F3" w14:textId="77777777" w:rsidR="002F6941" w:rsidRPr="00930A73" w:rsidRDefault="002F6941" w:rsidP="00930A73">
      <w:pPr>
        <w:autoSpaceDE w:val="0"/>
        <w:autoSpaceDN w:val="0"/>
        <w:adjustRightInd w:val="0"/>
        <w:jc w:val="both"/>
        <w:rPr>
          <w:rFonts w:ascii="Verdana" w:hAnsi="Verdana"/>
          <w:sz w:val="21"/>
          <w:szCs w:val="21"/>
          <w:lang w:val="es-CO"/>
        </w:rPr>
      </w:pPr>
      <w:r w:rsidRPr="00930A73">
        <w:rPr>
          <w:rFonts w:ascii="Verdana" w:hAnsi="Verdana"/>
          <w:sz w:val="21"/>
          <w:szCs w:val="21"/>
          <w:lang w:val="es-CO"/>
        </w:rPr>
        <w:t>La categorización de riesgo aplicada entre los periodos 2012 – 2023</w:t>
      </w:r>
      <w:r w:rsidR="00E005AE" w:rsidRPr="00930A73">
        <w:rPr>
          <w:rStyle w:val="Refdenotaalpie"/>
          <w:rFonts w:ascii="Verdana" w:hAnsi="Verdana"/>
          <w:sz w:val="21"/>
          <w:szCs w:val="21"/>
          <w:lang w:val="es-CO"/>
        </w:rPr>
        <w:footnoteReference w:id="1"/>
      </w:r>
      <w:r w:rsidR="00E005AE" w:rsidRPr="00930A73">
        <w:rPr>
          <w:rFonts w:ascii="Verdana" w:hAnsi="Verdana"/>
          <w:sz w:val="21"/>
          <w:szCs w:val="21"/>
          <w:lang w:val="es-CO"/>
        </w:rPr>
        <w:t xml:space="preserve"> </w:t>
      </w:r>
      <w:r w:rsidRPr="00930A73">
        <w:rPr>
          <w:rFonts w:ascii="Verdana" w:hAnsi="Verdana"/>
          <w:sz w:val="21"/>
          <w:szCs w:val="21"/>
          <w:lang w:val="es-CO"/>
        </w:rPr>
        <w:t xml:space="preserve">por el Ministerio de Salud y Protección Social a las ESE del Departamento presentó el siguiente comportamiento: </w:t>
      </w:r>
    </w:p>
    <w:p w14:paraId="555ED94F" w14:textId="77777777" w:rsidR="002F6941" w:rsidRPr="00930A73" w:rsidRDefault="002F6941" w:rsidP="00930A73">
      <w:pPr>
        <w:autoSpaceDE w:val="0"/>
        <w:autoSpaceDN w:val="0"/>
        <w:adjustRightInd w:val="0"/>
        <w:jc w:val="both"/>
        <w:rPr>
          <w:rFonts w:ascii="Verdana" w:hAnsi="Verdana"/>
          <w:sz w:val="21"/>
          <w:szCs w:val="21"/>
          <w:lang w:val="es-CO"/>
        </w:rPr>
      </w:pPr>
    </w:p>
    <w:p w14:paraId="32C38E28" w14:textId="77777777" w:rsidR="002F6941" w:rsidRPr="00930A73" w:rsidRDefault="002F6941" w:rsidP="00930A73">
      <w:pPr>
        <w:autoSpaceDE w:val="0"/>
        <w:autoSpaceDN w:val="0"/>
        <w:adjustRightInd w:val="0"/>
        <w:jc w:val="center"/>
        <w:rPr>
          <w:rFonts w:ascii="Verdana" w:eastAsia="ヒラギノ角ゴ Pro W3" w:hAnsi="Verdana" w:cs="Arial"/>
          <w:b/>
          <w:color w:val="000000"/>
          <w:sz w:val="21"/>
          <w:szCs w:val="21"/>
          <w:lang w:val="es-CO"/>
        </w:rPr>
      </w:pPr>
      <w:r w:rsidRPr="00930A73">
        <w:rPr>
          <w:rFonts w:ascii="Verdana" w:eastAsia="ヒラギノ角ゴ Pro W3" w:hAnsi="Verdana" w:cs="Arial"/>
          <w:b/>
          <w:color w:val="000000"/>
          <w:sz w:val="21"/>
          <w:szCs w:val="21"/>
          <w:lang w:val="es-CO"/>
        </w:rPr>
        <w:t>Gráfica No 1</w:t>
      </w:r>
    </w:p>
    <w:p w14:paraId="133161EF" w14:textId="77777777" w:rsidR="002F6941" w:rsidRPr="00930A73" w:rsidRDefault="002F6941" w:rsidP="00930A73">
      <w:pPr>
        <w:jc w:val="both"/>
        <w:rPr>
          <w:rFonts w:ascii="Verdana" w:hAnsi="Verdana"/>
          <w:sz w:val="21"/>
          <w:szCs w:val="21"/>
          <w:lang w:val="es-CO"/>
        </w:rPr>
      </w:pPr>
      <w:r w:rsidRPr="00930A73">
        <w:rPr>
          <w:rFonts w:ascii="Verdana" w:hAnsi="Verdana"/>
          <w:noProof/>
          <w:sz w:val="21"/>
          <w:szCs w:val="21"/>
          <w:lang w:val="es-CO" w:eastAsia="es-CO"/>
        </w:rPr>
        <w:drawing>
          <wp:inline distT="0" distB="0" distL="0" distR="0" wp14:anchorId="5E395D45" wp14:editId="59BC078B">
            <wp:extent cx="5613400" cy="3086100"/>
            <wp:effectExtent l="0" t="0" r="6350" b="0"/>
            <wp:docPr id="1615993294" name="Imagen 161599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3400" cy="3086100"/>
                    </a:xfrm>
                    <a:prstGeom prst="rect">
                      <a:avLst/>
                    </a:prstGeom>
                    <a:noFill/>
                    <a:ln>
                      <a:noFill/>
                    </a:ln>
                  </pic:spPr>
                </pic:pic>
              </a:graphicData>
            </a:graphic>
          </wp:inline>
        </w:drawing>
      </w:r>
    </w:p>
    <w:p w14:paraId="6886D9A6" w14:textId="77777777" w:rsidR="002F6941" w:rsidRPr="00930A73" w:rsidRDefault="002F6941" w:rsidP="00930A73">
      <w:pPr>
        <w:jc w:val="center"/>
        <w:rPr>
          <w:rFonts w:ascii="Verdana" w:eastAsia="Times New Roman" w:hAnsi="Verdana" w:cs="Arial"/>
          <w:b/>
          <w:sz w:val="21"/>
          <w:szCs w:val="21"/>
          <w:lang w:val="es-CO" w:eastAsia="es-CO"/>
        </w:rPr>
      </w:pPr>
      <w:r w:rsidRPr="00930A73">
        <w:rPr>
          <w:rFonts w:ascii="Verdana" w:eastAsia="Times New Roman" w:hAnsi="Verdana" w:cs="Arial"/>
          <w:b/>
          <w:sz w:val="21"/>
          <w:szCs w:val="21"/>
          <w:lang w:val="es-CO" w:eastAsia="es-CO"/>
        </w:rPr>
        <w:t>Fuente: DAF</w:t>
      </w:r>
    </w:p>
    <w:p w14:paraId="1858AE9E" w14:textId="77777777" w:rsidR="00E005AE" w:rsidRPr="00930A73" w:rsidRDefault="00E005AE" w:rsidP="00930A73">
      <w:pPr>
        <w:autoSpaceDE w:val="0"/>
        <w:autoSpaceDN w:val="0"/>
        <w:adjustRightInd w:val="0"/>
        <w:jc w:val="both"/>
        <w:rPr>
          <w:rFonts w:ascii="Verdana" w:hAnsi="Verdana" w:cs="Arial"/>
          <w:sz w:val="21"/>
          <w:szCs w:val="21"/>
          <w:lang w:val="es-CO"/>
        </w:rPr>
      </w:pPr>
    </w:p>
    <w:p w14:paraId="1D2F99CD" w14:textId="77777777" w:rsidR="00E8359D" w:rsidRDefault="00E005AE" w:rsidP="00930A73">
      <w:pPr>
        <w:autoSpaceDE w:val="0"/>
        <w:autoSpaceDN w:val="0"/>
        <w:adjustRightInd w:val="0"/>
        <w:jc w:val="both"/>
        <w:rPr>
          <w:rFonts w:ascii="Verdana" w:hAnsi="Verdana" w:cs="Arial"/>
          <w:sz w:val="21"/>
          <w:szCs w:val="21"/>
          <w:lang w:val="es-CO"/>
        </w:rPr>
      </w:pPr>
      <w:r w:rsidRPr="00930A73">
        <w:rPr>
          <w:rFonts w:ascii="Verdana" w:hAnsi="Verdana" w:cs="Arial"/>
          <w:sz w:val="21"/>
          <w:szCs w:val="21"/>
          <w:lang w:val="es-CO"/>
        </w:rPr>
        <w:t>El comportamiento presupuestal de la red pública con corte a septiembre de 2023 mostró los siguiente:</w:t>
      </w:r>
    </w:p>
    <w:p w14:paraId="462BFC01" w14:textId="77777777" w:rsidR="00930A73" w:rsidRPr="00930A73" w:rsidRDefault="00930A73" w:rsidP="00930A73">
      <w:pPr>
        <w:autoSpaceDE w:val="0"/>
        <w:autoSpaceDN w:val="0"/>
        <w:adjustRightInd w:val="0"/>
        <w:jc w:val="both"/>
        <w:rPr>
          <w:rFonts w:ascii="Verdana" w:hAnsi="Verdana" w:cs="Arial"/>
          <w:sz w:val="21"/>
          <w:szCs w:val="21"/>
          <w:lang w:val="es-CO"/>
        </w:rPr>
      </w:pPr>
    </w:p>
    <w:p w14:paraId="206F847D" w14:textId="77777777" w:rsidR="00930A73" w:rsidRDefault="00930A73" w:rsidP="00930A73">
      <w:pPr>
        <w:autoSpaceDE w:val="0"/>
        <w:autoSpaceDN w:val="0"/>
        <w:adjustRightInd w:val="0"/>
        <w:jc w:val="center"/>
        <w:rPr>
          <w:rFonts w:ascii="Verdana" w:hAnsi="Verdana" w:cs="Arial"/>
          <w:b/>
          <w:sz w:val="21"/>
          <w:szCs w:val="21"/>
          <w:lang w:val="es-CO"/>
        </w:rPr>
      </w:pPr>
    </w:p>
    <w:p w14:paraId="713A65E1" w14:textId="77777777" w:rsidR="00930A73" w:rsidRDefault="00930A73" w:rsidP="00930A73">
      <w:pPr>
        <w:autoSpaceDE w:val="0"/>
        <w:autoSpaceDN w:val="0"/>
        <w:adjustRightInd w:val="0"/>
        <w:jc w:val="center"/>
        <w:rPr>
          <w:rFonts w:ascii="Verdana" w:hAnsi="Verdana" w:cs="Arial"/>
          <w:b/>
          <w:sz w:val="21"/>
          <w:szCs w:val="21"/>
          <w:lang w:val="es-CO"/>
        </w:rPr>
      </w:pPr>
    </w:p>
    <w:p w14:paraId="68636AF6" w14:textId="77777777" w:rsidR="00930A73" w:rsidRDefault="00930A73" w:rsidP="00930A73">
      <w:pPr>
        <w:autoSpaceDE w:val="0"/>
        <w:autoSpaceDN w:val="0"/>
        <w:adjustRightInd w:val="0"/>
        <w:jc w:val="center"/>
        <w:rPr>
          <w:rFonts w:ascii="Verdana" w:hAnsi="Verdana" w:cs="Arial"/>
          <w:b/>
          <w:sz w:val="21"/>
          <w:szCs w:val="21"/>
          <w:lang w:val="es-CO"/>
        </w:rPr>
      </w:pPr>
    </w:p>
    <w:p w14:paraId="490B53E1" w14:textId="77777777" w:rsidR="00930A73" w:rsidRDefault="00930A73" w:rsidP="00930A73">
      <w:pPr>
        <w:autoSpaceDE w:val="0"/>
        <w:autoSpaceDN w:val="0"/>
        <w:adjustRightInd w:val="0"/>
        <w:jc w:val="center"/>
        <w:rPr>
          <w:rFonts w:ascii="Verdana" w:hAnsi="Verdana" w:cs="Arial"/>
          <w:b/>
          <w:sz w:val="21"/>
          <w:szCs w:val="21"/>
          <w:lang w:val="es-CO"/>
        </w:rPr>
      </w:pPr>
    </w:p>
    <w:p w14:paraId="529DC9E3" w14:textId="77777777" w:rsidR="008F7BB6" w:rsidRPr="00930A73" w:rsidRDefault="008F7BB6" w:rsidP="00930A73">
      <w:pPr>
        <w:autoSpaceDE w:val="0"/>
        <w:autoSpaceDN w:val="0"/>
        <w:adjustRightInd w:val="0"/>
        <w:jc w:val="center"/>
        <w:rPr>
          <w:rFonts w:ascii="Verdana" w:hAnsi="Verdana" w:cs="Arial"/>
          <w:b/>
          <w:sz w:val="21"/>
          <w:szCs w:val="21"/>
          <w:lang w:val="es-CO"/>
        </w:rPr>
      </w:pPr>
      <w:r w:rsidRPr="00930A73">
        <w:rPr>
          <w:rFonts w:ascii="Verdana" w:hAnsi="Verdana" w:cs="Arial"/>
          <w:b/>
          <w:sz w:val="21"/>
          <w:szCs w:val="21"/>
          <w:lang w:val="es-CO"/>
        </w:rPr>
        <w:lastRenderedPageBreak/>
        <w:t>Tabla No. 2</w:t>
      </w:r>
    </w:p>
    <w:tbl>
      <w:tblPr>
        <w:tblW w:w="6860" w:type="dxa"/>
        <w:jc w:val="center"/>
        <w:tblCellMar>
          <w:left w:w="0" w:type="dxa"/>
          <w:right w:w="0" w:type="dxa"/>
        </w:tblCellMar>
        <w:tblLook w:val="04A0" w:firstRow="1" w:lastRow="0" w:firstColumn="1" w:lastColumn="0" w:noHBand="0" w:noVBand="1"/>
      </w:tblPr>
      <w:tblGrid>
        <w:gridCol w:w="2980"/>
        <w:gridCol w:w="1300"/>
        <w:gridCol w:w="1380"/>
        <w:gridCol w:w="1200"/>
      </w:tblGrid>
      <w:tr w:rsidR="008F7BB6" w:rsidRPr="00930A73" w14:paraId="09CAE569" w14:textId="77777777" w:rsidTr="00930A73">
        <w:trPr>
          <w:trHeight w:val="510"/>
          <w:tblHeader/>
          <w:jc w:val="center"/>
        </w:trPr>
        <w:tc>
          <w:tcPr>
            <w:tcW w:w="2980" w:type="dxa"/>
            <w:tcBorders>
              <w:top w:val="single" w:sz="8" w:space="0" w:color="808080"/>
              <w:left w:val="nil"/>
              <w:bottom w:val="single" w:sz="8" w:space="0" w:color="808080"/>
              <w:right w:val="nil"/>
            </w:tcBorders>
            <w:shd w:val="clear" w:color="auto" w:fill="D9D9D9"/>
            <w:tcMar>
              <w:top w:w="0" w:type="dxa"/>
              <w:left w:w="70" w:type="dxa"/>
              <w:bottom w:w="0" w:type="dxa"/>
              <w:right w:w="70" w:type="dxa"/>
            </w:tcMar>
            <w:vAlign w:val="center"/>
            <w:hideMark/>
          </w:tcPr>
          <w:p w14:paraId="0A56D991" w14:textId="77777777" w:rsidR="008F7BB6" w:rsidRPr="00930A73" w:rsidRDefault="008F7BB6" w:rsidP="00930A73">
            <w:pPr>
              <w:jc w:val="center"/>
              <w:rPr>
                <w:rFonts w:ascii="Verdana" w:eastAsiaTheme="minorHAnsi" w:hAnsi="Verdana"/>
                <w:b/>
                <w:bCs/>
                <w:sz w:val="16"/>
                <w:szCs w:val="16"/>
                <w:lang w:val="es-CO" w:eastAsia="es-CO"/>
              </w:rPr>
            </w:pPr>
            <w:r w:rsidRPr="00930A73">
              <w:rPr>
                <w:rFonts w:ascii="Verdana" w:hAnsi="Verdana"/>
                <w:b/>
                <w:bCs/>
                <w:sz w:val="16"/>
                <w:szCs w:val="16"/>
                <w:lang w:val="es-CO" w:eastAsia="es-CO"/>
              </w:rPr>
              <w:t xml:space="preserve">NIVEL </w:t>
            </w:r>
          </w:p>
        </w:tc>
        <w:tc>
          <w:tcPr>
            <w:tcW w:w="1300" w:type="dxa"/>
            <w:tcBorders>
              <w:top w:val="single" w:sz="8" w:space="0" w:color="808080"/>
              <w:left w:val="nil"/>
              <w:bottom w:val="single" w:sz="8" w:space="0" w:color="808080"/>
              <w:right w:val="nil"/>
            </w:tcBorders>
            <w:shd w:val="clear" w:color="auto" w:fill="D9D9D9"/>
            <w:tcMar>
              <w:top w:w="0" w:type="dxa"/>
              <w:left w:w="70" w:type="dxa"/>
              <w:bottom w:w="0" w:type="dxa"/>
              <w:right w:w="70" w:type="dxa"/>
            </w:tcMar>
            <w:vAlign w:val="center"/>
            <w:hideMark/>
          </w:tcPr>
          <w:p w14:paraId="40E549D2" w14:textId="77777777" w:rsidR="008F7BB6" w:rsidRPr="00930A73" w:rsidRDefault="008F7BB6" w:rsidP="00930A73">
            <w:pPr>
              <w:jc w:val="center"/>
              <w:rPr>
                <w:rFonts w:ascii="Verdana" w:hAnsi="Verdana"/>
                <w:b/>
                <w:bCs/>
                <w:sz w:val="16"/>
                <w:szCs w:val="16"/>
                <w:lang w:val="es-CO" w:eastAsia="es-CO"/>
              </w:rPr>
            </w:pPr>
            <w:r w:rsidRPr="00930A73">
              <w:rPr>
                <w:rFonts w:ascii="Verdana" w:hAnsi="Verdana"/>
                <w:b/>
                <w:bCs/>
                <w:sz w:val="16"/>
                <w:szCs w:val="16"/>
                <w:lang w:val="es-CO" w:eastAsia="es-CO"/>
              </w:rPr>
              <w:t>DÈFICIT/ SUPERÀVIT</w:t>
            </w:r>
          </w:p>
        </w:tc>
        <w:tc>
          <w:tcPr>
            <w:tcW w:w="1380" w:type="dxa"/>
            <w:tcBorders>
              <w:top w:val="single" w:sz="8" w:space="0" w:color="808080"/>
              <w:left w:val="nil"/>
              <w:bottom w:val="single" w:sz="8" w:space="0" w:color="808080"/>
              <w:right w:val="nil"/>
            </w:tcBorders>
            <w:shd w:val="clear" w:color="auto" w:fill="D9D9D9"/>
            <w:tcMar>
              <w:top w:w="0" w:type="dxa"/>
              <w:left w:w="70" w:type="dxa"/>
              <w:bottom w:w="0" w:type="dxa"/>
              <w:right w:w="70" w:type="dxa"/>
            </w:tcMar>
            <w:vAlign w:val="center"/>
            <w:hideMark/>
          </w:tcPr>
          <w:p w14:paraId="374DD555" w14:textId="77777777" w:rsidR="008F7BB6" w:rsidRPr="00930A73" w:rsidRDefault="008F7BB6" w:rsidP="00930A73">
            <w:pPr>
              <w:jc w:val="center"/>
              <w:rPr>
                <w:rFonts w:ascii="Verdana" w:hAnsi="Verdana"/>
                <w:b/>
                <w:bCs/>
                <w:sz w:val="16"/>
                <w:szCs w:val="16"/>
                <w:lang w:val="es-CO" w:eastAsia="es-CO"/>
              </w:rPr>
            </w:pPr>
            <w:r w:rsidRPr="00930A73">
              <w:rPr>
                <w:rFonts w:ascii="Verdana" w:hAnsi="Verdana"/>
                <w:b/>
                <w:bCs/>
                <w:sz w:val="16"/>
                <w:szCs w:val="16"/>
                <w:lang w:val="es-CO" w:eastAsia="es-CO"/>
              </w:rPr>
              <w:t>PASIVO</w:t>
            </w:r>
          </w:p>
        </w:tc>
        <w:tc>
          <w:tcPr>
            <w:tcW w:w="1200" w:type="dxa"/>
            <w:tcBorders>
              <w:top w:val="single" w:sz="8" w:space="0" w:color="808080"/>
              <w:left w:val="nil"/>
              <w:bottom w:val="single" w:sz="8" w:space="0" w:color="808080"/>
              <w:right w:val="nil"/>
            </w:tcBorders>
            <w:shd w:val="clear" w:color="auto" w:fill="D9D9D9"/>
            <w:tcMar>
              <w:top w:w="0" w:type="dxa"/>
              <w:left w:w="70" w:type="dxa"/>
              <w:bottom w:w="0" w:type="dxa"/>
              <w:right w:w="70" w:type="dxa"/>
            </w:tcMar>
            <w:vAlign w:val="center"/>
            <w:hideMark/>
          </w:tcPr>
          <w:p w14:paraId="3FFDE1C4" w14:textId="77777777" w:rsidR="008F7BB6" w:rsidRPr="00930A73" w:rsidRDefault="008F7BB6" w:rsidP="00930A73">
            <w:pPr>
              <w:jc w:val="center"/>
              <w:rPr>
                <w:rFonts w:ascii="Verdana" w:hAnsi="Verdana"/>
                <w:b/>
                <w:bCs/>
                <w:sz w:val="16"/>
                <w:szCs w:val="16"/>
                <w:lang w:val="es-CO" w:eastAsia="es-CO"/>
              </w:rPr>
            </w:pPr>
            <w:r w:rsidRPr="00930A73">
              <w:rPr>
                <w:rFonts w:ascii="Verdana" w:hAnsi="Verdana"/>
                <w:b/>
                <w:bCs/>
                <w:sz w:val="16"/>
                <w:szCs w:val="16"/>
                <w:lang w:val="es-CO" w:eastAsia="es-CO"/>
              </w:rPr>
              <w:t>CARTERA</w:t>
            </w:r>
          </w:p>
        </w:tc>
      </w:tr>
      <w:tr w:rsidR="008F7BB6" w:rsidRPr="00930A73" w14:paraId="38BDCBF6" w14:textId="77777777" w:rsidTr="008F7BB6">
        <w:trPr>
          <w:trHeight w:val="510"/>
          <w:jc w:val="center"/>
        </w:trPr>
        <w:tc>
          <w:tcPr>
            <w:tcW w:w="2980" w:type="dxa"/>
            <w:tcBorders>
              <w:top w:val="nil"/>
              <w:left w:val="nil"/>
              <w:bottom w:val="single" w:sz="8" w:space="0" w:color="808080"/>
              <w:right w:val="nil"/>
            </w:tcBorders>
            <w:tcMar>
              <w:top w:w="0" w:type="dxa"/>
              <w:left w:w="70" w:type="dxa"/>
              <w:bottom w:w="0" w:type="dxa"/>
              <w:right w:w="70" w:type="dxa"/>
            </w:tcMar>
            <w:vAlign w:val="center"/>
            <w:hideMark/>
          </w:tcPr>
          <w:p w14:paraId="47CFB261" w14:textId="77777777" w:rsidR="008F7BB6" w:rsidRPr="00930A73" w:rsidRDefault="008F7BB6" w:rsidP="00930A73">
            <w:pPr>
              <w:jc w:val="center"/>
              <w:rPr>
                <w:rFonts w:ascii="Verdana" w:hAnsi="Verdana"/>
                <w:b/>
                <w:bCs/>
                <w:color w:val="000000"/>
                <w:sz w:val="16"/>
                <w:szCs w:val="16"/>
                <w:lang w:val="es-CO" w:eastAsia="es-CO"/>
              </w:rPr>
            </w:pPr>
            <w:r w:rsidRPr="00930A73">
              <w:rPr>
                <w:rFonts w:ascii="Verdana" w:hAnsi="Verdana"/>
                <w:b/>
                <w:bCs/>
                <w:color w:val="000000"/>
                <w:sz w:val="16"/>
                <w:szCs w:val="16"/>
                <w:lang w:val="es-CO" w:eastAsia="es-CO"/>
              </w:rPr>
              <w:t>Nivel I</w:t>
            </w:r>
          </w:p>
        </w:tc>
        <w:tc>
          <w:tcPr>
            <w:tcW w:w="1300" w:type="dxa"/>
            <w:tcBorders>
              <w:top w:val="nil"/>
              <w:left w:val="nil"/>
              <w:bottom w:val="single" w:sz="8" w:space="0" w:color="808080"/>
              <w:right w:val="nil"/>
            </w:tcBorders>
            <w:tcMar>
              <w:top w:w="0" w:type="dxa"/>
              <w:left w:w="70" w:type="dxa"/>
              <w:bottom w:w="0" w:type="dxa"/>
              <w:right w:w="70" w:type="dxa"/>
            </w:tcMar>
            <w:vAlign w:val="center"/>
            <w:hideMark/>
          </w:tcPr>
          <w:p w14:paraId="05FB06CA"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-$10.174 </w:t>
            </w:r>
          </w:p>
        </w:tc>
        <w:tc>
          <w:tcPr>
            <w:tcW w:w="1380" w:type="dxa"/>
            <w:tcBorders>
              <w:top w:val="nil"/>
              <w:left w:val="nil"/>
              <w:bottom w:val="single" w:sz="8" w:space="0" w:color="808080"/>
              <w:right w:val="nil"/>
            </w:tcBorders>
            <w:tcMar>
              <w:top w:w="0" w:type="dxa"/>
              <w:left w:w="70" w:type="dxa"/>
              <w:bottom w:w="0" w:type="dxa"/>
              <w:right w:w="70" w:type="dxa"/>
            </w:tcMar>
            <w:vAlign w:val="center"/>
            <w:hideMark/>
          </w:tcPr>
          <w:p w14:paraId="0A4014CE"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$120 </w:t>
            </w:r>
          </w:p>
        </w:tc>
        <w:tc>
          <w:tcPr>
            <w:tcW w:w="1200" w:type="dxa"/>
            <w:tcBorders>
              <w:top w:val="nil"/>
              <w:left w:val="nil"/>
              <w:bottom w:val="single" w:sz="8" w:space="0" w:color="808080"/>
              <w:right w:val="nil"/>
            </w:tcBorders>
            <w:tcMar>
              <w:top w:w="0" w:type="dxa"/>
              <w:left w:w="70" w:type="dxa"/>
              <w:bottom w:w="0" w:type="dxa"/>
              <w:right w:w="70" w:type="dxa"/>
            </w:tcMar>
            <w:vAlign w:val="center"/>
            <w:hideMark/>
          </w:tcPr>
          <w:p w14:paraId="576AD6C3"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$45.547 </w:t>
            </w:r>
          </w:p>
        </w:tc>
      </w:tr>
      <w:tr w:rsidR="008F7BB6" w:rsidRPr="00930A73" w14:paraId="7D7256DA" w14:textId="77777777" w:rsidTr="008F7BB6">
        <w:trPr>
          <w:trHeight w:val="510"/>
          <w:jc w:val="center"/>
        </w:trPr>
        <w:tc>
          <w:tcPr>
            <w:tcW w:w="2980" w:type="dxa"/>
            <w:tcBorders>
              <w:top w:val="nil"/>
              <w:left w:val="nil"/>
              <w:bottom w:val="single" w:sz="8" w:space="0" w:color="808080"/>
              <w:right w:val="nil"/>
            </w:tcBorders>
            <w:tcMar>
              <w:top w:w="0" w:type="dxa"/>
              <w:left w:w="70" w:type="dxa"/>
              <w:bottom w:w="0" w:type="dxa"/>
              <w:right w:w="70" w:type="dxa"/>
            </w:tcMar>
            <w:vAlign w:val="center"/>
            <w:hideMark/>
          </w:tcPr>
          <w:p w14:paraId="64465D07" w14:textId="77777777" w:rsidR="008F7BB6" w:rsidRPr="00930A73" w:rsidRDefault="008F7BB6" w:rsidP="00930A73">
            <w:pPr>
              <w:jc w:val="center"/>
              <w:rPr>
                <w:rFonts w:ascii="Verdana" w:hAnsi="Verdana"/>
                <w:b/>
                <w:bCs/>
                <w:color w:val="000000"/>
                <w:sz w:val="16"/>
                <w:szCs w:val="16"/>
                <w:lang w:val="es-CO" w:eastAsia="es-CO"/>
              </w:rPr>
            </w:pPr>
            <w:r w:rsidRPr="00930A73">
              <w:rPr>
                <w:rFonts w:ascii="Verdana" w:hAnsi="Verdana"/>
                <w:b/>
                <w:bCs/>
                <w:color w:val="000000"/>
                <w:sz w:val="16"/>
                <w:szCs w:val="16"/>
                <w:lang w:val="es-CO" w:eastAsia="es-CO"/>
              </w:rPr>
              <w:t>Nivel II</w:t>
            </w:r>
          </w:p>
        </w:tc>
        <w:tc>
          <w:tcPr>
            <w:tcW w:w="1300" w:type="dxa"/>
            <w:tcBorders>
              <w:top w:val="nil"/>
              <w:left w:val="nil"/>
              <w:bottom w:val="single" w:sz="8" w:space="0" w:color="808080"/>
              <w:right w:val="nil"/>
            </w:tcBorders>
            <w:tcMar>
              <w:top w:w="0" w:type="dxa"/>
              <w:left w:w="70" w:type="dxa"/>
              <w:bottom w:w="0" w:type="dxa"/>
              <w:right w:w="70" w:type="dxa"/>
            </w:tcMar>
            <w:vAlign w:val="center"/>
            <w:hideMark/>
          </w:tcPr>
          <w:p w14:paraId="7A6BCC60"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-$ 19.831 </w:t>
            </w:r>
          </w:p>
        </w:tc>
        <w:tc>
          <w:tcPr>
            <w:tcW w:w="1380" w:type="dxa"/>
            <w:tcBorders>
              <w:top w:val="nil"/>
              <w:left w:val="nil"/>
              <w:bottom w:val="single" w:sz="8" w:space="0" w:color="808080"/>
              <w:right w:val="nil"/>
            </w:tcBorders>
            <w:tcMar>
              <w:top w:w="0" w:type="dxa"/>
              <w:left w:w="70" w:type="dxa"/>
              <w:bottom w:w="0" w:type="dxa"/>
              <w:right w:w="70" w:type="dxa"/>
            </w:tcMar>
            <w:vAlign w:val="center"/>
            <w:hideMark/>
          </w:tcPr>
          <w:p w14:paraId="148C823A"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$ 2.146 </w:t>
            </w:r>
          </w:p>
        </w:tc>
        <w:tc>
          <w:tcPr>
            <w:tcW w:w="1200" w:type="dxa"/>
            <w:tcBorders>
              <w:top w:val="nil"/>
              <w:left w:val="nil"/>
              <w:bottom w:val="single" w:sz="8" w:space="0" w:color="808080"/>
              <w:right w:val="nil"/>
            </w:tcBorders>
            <w:tcMar>
              <w:top w:w="0" w:type="dxa"/>
              <w:left w:w="70" w:type="dxa"/>
              <w:bottom w:w="0" w:type="dxa"/>
              <w:right w:w="70" w:type="dxa"/>
            </w:tcMar>
            <w:vAlign w:val="center"/>
            <w:hideMark/>
          </w:tcPr>
          <w:p w14:paraId="6D6CAE94"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$119.039 </w:t>
            </w:r>
          </w:p>
        </w:tc>
      </w:tr>
      <w:tr w:rsidR="008F7BB6" w:rsidRPr="00930A73" w14:paraId="71A1353F" w14:textId="77777777" w:rsidTr="008F7BB6">
        <w:trPr>
          <w:trHeight w:val="510"/>
          <w:jc w:val="center"/>
        </w:trPr>
        <w:tc>
          <w:tcPr>
            <w:tcW w:w="2980" w:type="dxa"/>
            <w:tcBorders>
              <w:top w:val="nil"/>
              <w:left w:val="nil"/>
              <w:bottom w:val="single" w:sz="8" w:space="0" w:color="808080"/>
              <w:right w:val="nil"/>
            </w:tcBorders>
            <w:tcMar>
              <w:top w:w="0" w:type="dxa"/>
              <w:left w:w="70" w:type="dxa"/>
              <w:bottom w:w="0" w:type="dxa"/>
              <w:right w:w="70" w:type="dxa"/>
            </w:tcMar>
            <w:vAlign w:val="center"/>
            <w:hideMark/>
          </w:tcPr>
          <w:p w14:paraId="267AE966" w14:textId="77777777" w:rsidR="008F7BB6" w:rsidRPr="00930A73" w:rsidRDefault="008F7BB6" w:rsidP="00930A73">
            <w:pPr>
              <w:jc w:val="center"/>
              <w:rPr>
                <w:rFonts w:ascii="Verdana" w:hAnsi="Verdana"/>
                <w:b/>
                <w:bCs/>
                <w:color w:val="000000"/>
                <w:sz w:val="16"/>
                <w:szCs w:val="16"/>
                <w:lang w:val="es-CO" w:eastAsia="es-CO"/>
              </w:rPr>
            </w:pPr>
            <w:r w:rsidRPr="00930A73">
              <w:rPr>
                <w:rFonts w:ascii="Verdana" w:hAnsi="Verdana"/>
                <w:b/>
                <w:bCs/>
                <w:color w:val="000000"/>
                <w:sz w:val="16"/>
                <w:szCs w:val="16"/>
                <w:lang w:val="es-CO" w:eastAsia="es-CO"/>
              </w:rPr>
              <w:t>Nivel III</w:t>
            </w:r>
          </w:p>
        </w:tc>
        <w:tc>
          <w:tcPr>
            <w:tcW w:w="1300" w:type="dxa"/>
            <w:tcBorders>
              <w:top w:val="nil"/>
              <w:left w:val="nil"/>
              <w:bottom w:val="single" w:sz="8" w:space="0" w:color="808080"/>
              <w:right w:val="nil"/>
            </w:tcBorders>
            <w:tcMar>
              <w:top w:w="0" w:type="dxa"/>
              <w:left w:w="70" w:type="dxa"/>
              <w:bottom w:w="0" w:type="dxa"/>
              <w:right w:w="70" w:type="dxa"/>
            </w:tcMar>
            <w:vAlign w:val="center"/>
            <w:hideMark/>
          </w:tcPr>
          <w:p w14:paraId="5458BFCD"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   </w:t>
            </w:r>
          </w:p>
        </w:tc>
        <w:tc>
          <w:tcPr>
            <w:tcW w:w="1380" w:type="dxa"/>
            <w:tcBorders>
              <w:top w:val="nil"/>
              <w:left w:val="nil"/>
              <w:bottom w:val="single" w:sz="8" w:space="0" w:color="808080"/>
              <w:right w:val="nil"/>
            </w:tcBorders>
            <w:tcMar>
              <w:top w:w="0" w:type="dxa"/>
              <w:left w:w="70" w:type="dxa"/>
              <w:bottom w:w="0" w:type="dxa"/>
              <w:right w:w="70" w:type="dxa"/>
            </w:tcMar>
            <w:vAlign w:val="center"/>
            <w:hideMark/>
          </w:tcPr>
          <w:p w14:paraId="6BC2FBD4"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w:t>
            </w:r>
          </w:p>
        </w:tc>
        <w:tc>
          <w:tcPr>
            <w:tcW w:w="1200" w:type="dxa"/>
            <w:tcBorders>
              <w:top w:val="nil"/>
              <w:left w:val="nil"/>
              <w:bottom w:val="single" w:sz="8" w:space="0" w:color="808080"/>
              <w:right w:val="nil"/>
            </w:tcBorders>
            <w:tcMar>
              <w:top w:w="0" w:type="dxa"/>
              <w:left w:w="70" w:type="dxa"/>
              <w:bottom w:w="0" w:type="dxa"/>
              <w:right w:w="70" w:type="dxa"/>
            </w:tcMar>
            <w:vAlign w:val="center"/>
            <w:hideMark/>
          </w:tcPr>
          <w:p w14:paraId="3243E47C" w14:textId="77777777" w:rsidR="008F7BB6" w:rsidRPr="00930A73" w:rsidRDefault="008F7BB6" w:rsidP="00930A73">
            <w:pPr>
              <w:jc w:val="center"/>
              <w:rPr>
                <w:rFonts w:ascii="Verdana" w:hAnsi="Verdana"/>
                <w:color w:val="000000"/>
                <w:sz w:val="16"/>
                <w:szCs w:val="16"/>
                <w:lang w:val="es-CO" w:eastAsia="es-CO"/>
              </w:rPr>
            </w:pPr>
            <w:r w:rsidRPr="00930A73">
              <w:rPr>
                <w:rFonts w:ascii="Verdana" w:hAnsi="Verdana"/>
                <w:color w:val="000000"/>
                <w:sz w:val="16"/>
                <w:szCs w:val="16"/>
                <w:lang w:val="es-CO" w:eastAsia="es-CO"/>
              </w:rPr>
              <w:t> </w:t>
            </w:r>
          </w:p>
        </w:tc>
      </w:tr>
      <w:tr w:rsidR="008F7BB6" w:rsidRPr="00930A73" w14:paraId="1D5C0443" w14:textId="77777777" w:rsidTr="008F7BB6">
        <w:trPr>
          <w:trHeight w:val="315"/>
          <w:jc w:val="center"/>
        </w:trPr>
        <w:tc>
          <w:tcPr>
            <w:tcW w:w="2980" w:type="dxa"/>
            <w:noWrap/>
            <w:tcMar>
              <w:top w:w="0" w:type="dxa"/>
              <w:left w:w="70" w:type="dxa"/>
              <w:bottom w:w="0" w:type="dxa"/>
              <w:right w:w="70" w:type="dxa"/>
            </w:tcMar>
            <w:vAlign w:val="center"/>
            <w:hideMark/>
          </w:tcPr>
          <w:p w14:paraId="5084A7AC" w14:textId="77777777" w:rsidR="008F7BB6" w:rsidRPr="00930A73" w:rsidRDefault="008F7BB6" w:rsidP="00930A73">
            <w:pPr>
              <w:rPr>
                <w:rFonts w:ascii="Verdana" w:hAnsi="Verdana"/>
                <w:color w:val="000000"/>
                <w:sz w:val="16"/>
                <w:szCs w:val="16"/>
                <w:lang w:val="es-CO" w:eastAsia="es-CO"/>
              </w:rPr>
            </w:pPr>
          </w:p>
        </w:tc>
        <w:tc>
          <w:tcPr>
            <w:tcW w:w="1300" w:type="dxa"/>
            <w:noWrap/>
            <w:tcMar>
              <w:top w:w="0" w:type="dxa"/>
              <w:left w:w="70" w:type="dxa"/>
              <w:bottom w:w="0" w:type="dxa"/>
              <w:right w:w="70" w:type="dxa"/>
            </w:tcMar>
            <w:vAlign w:val="center"/>
            <w:hideMark/>
          </w:tcPr>
          <w:p w14:paraId="0C216002" w14:textId="77777777" w:rsidR="008F7BB6" w:rsidRPr="00930A73" w:rsidRDefault="008F7BB6" w:rsidP="00930A73">
            <w:pPr>
              <w:rPr>
                <w:rFonts w:ascii="Verdana" w:eastAsiaTheme="minorHAnsi" w:hAnsi="Verdana" w:cs="Calibri"/>
                <w:color w:val="000000"/>
                <w:sz w:val="16"/>
                <w:szCs w:val="16"/>
                <w:lang w:val="es-CO" w:eastAsia="es-CO"/>
              </w:rPr>
            </w:pPr>
            <w:r w:rsidRPr="00930A73">
              <w:rPr>
                <w:rFonts w:ascii="Verdana" w:hAnsi="Verdana"/>
                <w:color w:val="000000"/>
                <w:sz w:val="16"/>
                <w:szCs w:val="16"/>
                <w:lang w:val="es-CO" w:eastAsia="es-CO"/>
              </w:rPr>
              <w:t xml:space="preserve">-$30.005 </w:t>
            </w:r>
          </w:p>
        </w:tc>
        <w:tc>
          <w:tcPr>
            <w:tcW w:w="1380" w:type="dxa"/>
            <w:noWrap/>
            <w:tcMar>
              <w:top w:w="0" w:type="dxa"/>
              <w:left w:w="70" w:type="dxa"/>
              <w:bottom w:w="0" w:type="dxa"/>
              <w:right w:w="70" w:type="dxa"/>
            </w:tcMar>
            <w:vAlign w:val="center"/>
            <w:hideMark/>
          </w:tcPr>
          <w:p w14:paraId="776CDD21" w14:textId="77777777" w:rsidR="008F7BB6" w:rsidRPr="00930A73" w:rsidRDefault="008F7BB6" w:rsidP="00930A73">
            <w:pP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$ 2.266 </w:t>
            </w:r>
          </w:p>
        </w:tc>
        <w:tc>
          <w:tcPr>
            <w:tcW w:w="1200" w:type="dxa"/>
            <w:noWrap/>
            <w:tcMar>
              <w:top w:w="0" w:type="dxa"/>
              <w:left w:w="70" w:type="dxa"/>
              <w:bottom w:w="0" w:type="dxa"/>
              <w:right w:w="70" w:type="dxa"/>
            </w:tcMar>
            <w:vAlign w:val="center"/>
            <w:hideMark/>
          </w:tcPr>
          <w:p w14:paraId="266C21DE" w14:textId="77777777" w:rsidR="008F7BB6" w:rsidRPr="00930A73" w:rsidRDefault="008F7BB6" w:rsidP="00930A73">
            <w:pPr>
              <w:rPr>
                <w:rFonts w:ascii="Verdana" w:hAnsi="Verdana"/>
                <w:color w:val="000000"/>
                <w:sz w:val="16"/>
                <w:szCs w:val="16"/>
                <w:lang w:val="es-CO" w:eastAsia="es-CO"/>
              </w:rPr>
            </w:pPr>
            <w:r w:rsidRPr="00930A73">
              <w:rPr>
                <w:rFonts w:ascii="Verdana" w:hAnsi="Verdana"/>
                <w:color w:val="000000"/>
                <w:sz w:val="16"/>
                <w:szCs w:val="16"/>
                <w:lang w:val="es-CO" w:eastAsia="es-CO"/>
              </w:rPr>
              <w:t xml:space="preserve"> $164.586 </w:t>
            </w:r>
          </w:p>
        </w:tc>
      </w:tr>
      <w:tr w:rsidR="00930A73" w:rsidRPr="00930A73" w14:paraId="4D7030EA" w14:textId="77777777" w:rsidTr="007715CF">
        <w:trPr>
          <w:trHeight w:val="315"/>
          <w:jc w:val="center"/>
        </w:trPr>
        <w:tc>
          <w:tcPr>
            <w:tcW w:w="6860" w:type="dxa"/>
            <w:gridSpan w:val="4"/>
            <w:noWrap/>
            <w:tcMar>
              <w:top w:w="0" w:type="dxa"/>
              <w:left w:w="70" w:type="dxa"/>
              <w:bottom w:w="0" w:type="dxa"/>
              <w:right w:w="70" w:type="dxa"/>
            </w:tcMar>
            <w:vAlign w:val="center"/>
            <w:hideMark/>
          </w:tcPr>
          <w:p w14:paraId="6E1C442C" w14:textId="77777777" w:rsidR="00930A73" w:rsidRPr="00930A73" w:rsidRDefault="00930A73" w:rsidP="00930A73">
            <w:pPr>
              <w:rPr>
                <w:rFonts w:ascii="Verdana" w:hAnsi="Verdana"/>
                <w:b/>
                <w:bCs/>
                <w:color w:val="000000"/>
                <w:sz w:val="16"/>
                <w:szCs w:val="16"/>
                <w:lang w:val="es-CO" w:eastAsia="es-CO"/>
              </w:rPr>
            </w:pPr>
            <w:r w:rsidRPr="00930A73">
              <w:rPr>
                <w:rFonts w:ascii="Verdana" w:hAnsi="Verdana"/>
                <w:b/>
                <w:bCs/>
                <w:color w:val="000000"/>
                <w:sz w:val="16"/>
                <w:szCs w:val="16"/>
                <w:lang w:val="es-CO" w:eastAsia="es-CO"/>
              </w:rPr>
              <w:t>Fuente: Sistema de Información de Hospitales - SIHO. Corte sept. 2023.</w:t>
            </w:r>
          </w:p>
        </w:tc>
      </w:tr>
    </w:tbl>
    <w:p w14:paraId="64114E42" w14:textId="77777777" w:rsidR="002F6941" w:rsidRPr="00930A73" w:rsidRDefault="002F6941" w:rsidP="00930A73">
      <w:pPr>
        <w:autoSpaceDE w:val="0"/>
        <w:autoSpaceDN w:val="0"/>
        <w:adjustRightInd w:val="0"/>
        <w:jc w:val="both"/>
        <w:rPr>
          <w:rFonts w:ascii="Verdana" w:hAnsi="Verdana" w:cs="Arial"/>
          <w:b/>
          <w:sz w:val="21"/>
          <w:szCs w:val="21"/>
          <w:lang w:val="es-CO"/>
        </w:rPr>
      </w:pPr>
    </w:p>
    <w:p w14:paraId="06F41E3C" w14:textId="77777777" w:rsidR="002F6941" w:rsidRPr="00930A73" w:rsidRDefault="00E8359D" w:rsidP="00930A73">
      <w:pPr>
        <w:ind w:left="360"/>
        <w:jc w:val="both"/>
        <w:rPr>
          <w:rFonts w:ascii="Verdana" w:eastAsia="Calibri" w:hAnsi="Verdana" w:cs="Arial"/>
          <w:b/>
          <w:sz w:val="21"/>
          <w:szCs w:val="21"/>
          <w:lang w:val="es-CO"/>
        </w:rPr>
      </w:pPr>
      <w:r w:rsidRPr="00930A73">
        <w:rPr>
          <w:rFonts w:ascii="Verdana" w:eastAsia="Calibri" w:hAnsi="Verdana" w:cs="Arial"/>
          <w:b/>
          <w:sz w:val="21"/>
          <w:szCs w:val="21"/>
          <w:lang w:val="es-CO"/>
        </w:rPr>
        <w:t>2. P</w:t>
      </w:r>
      <w:r w:rsidR="002F6941" w:rsidRPr="00930A73">
        <w:rPr>
          <w:rFonts w:ascii="Verdana" w:eastAsia="Calibri" w:hAnsi="Verdana" w:cs="Arial"/>
          <w:b/>
          <w:sz w:val="21"/>
          <w:szCs w:val="21"/>
          <w:lang w:val="es-CO"/>
        </w:rPr>
        <w:t xml:space="preserve">laneación en Salud </w:t>
      </w:r>
    </w:p>
    <w:p w14:paraId="5E38989F" w14:textId="77777777" w:rsidR="002F6941" w:rsidRPr="00930A73" w:rsidRDefault="002F6941" w:rsidP="00930A73">
      <w:pPr>
        <w:pStyle w:val="Prrafodelista"/>
        <w:jc w:val="both"/>
        <w:rPr>
          <w:rFonts w:ascii="Verdana" w:eastAsia="Calibri" w:hAnsi="Verdana" w:cs="Arial"/>
          <w:b/>
          <w:sz w:val="21"/>
          <w:szCs w:val="21"/>
          <w:lang w:val="es-CO"/>
        </w:rPr>
      </w:pPr>
    </w:p>
    <w:p w14:paraId="3C43E7C6"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El Plan de Desarrollo para el periodo 2020 – 2023, propuesto por el Sr Gobernador Arnulfo Gasca Trujillo, bajo el nombre de “</w:t>
      </w:r>
      <w:r w:rsidRPr="00930A73">
        <w:rPr>
          <w:rFonts w:ascii="Verdana" w:hAnsi="Verdana"/>
          <w:i/>
          <w:iCs/>
          <w:sz w:val="21"/>
          <w:szCs w:val="21"/>
          <w:lang w:val="es-CO"/>
        </w:rPr>
        <w:t>Pacto Social Por el Desarrollo de Nuestra Región</w:t>
      </w:r>
      <w:r w:rsidRPr="00930A73">
        <w:rPr>
          <w:rFonts w:ascii="Verdana" w:hAnsi="Verdana"/>
          <w:sz w:val="21"/>
          <w:szCs w:val="21"/>
          <w:lang w:val="es-CO"/>
        </w:rPr>
        <w:t>” aprobado por la Asamblea mediante Ordenanza 06 del 27 de mayo de 2016, destaca en el componente de salud los siguientes aspectos:</w:t>
      </w:r>
    </w:p>
    <w:p w14:paraId="141F72DF" w14:textId="77777777" w:rsidR="002F6941" w:rsidRPr="00930A73" w:rsidRDefault="002F6941" w:rsidP="00930A73">
      <w:pPr>
        <w:jc w:val="both"/>
        <w:rPr>
          <w:rFonts w:ascii="Verdana" w:eastAsiaTheme="minorHAnsi" w:hAnsi="Verdana" w:cs="Arial"/>
          <w:bCs/>
          <w:sz w:val="21"/>
          <w:szCs w:val="21"/>
          <w:lang w:val="es-CO"/>
        </w:rPr>
      </w:pPr>
    </w:p>
    <w:p w14:paraId="1586839F" w14:textId="77777777" w:rsidR="002F6941" w:rsidRPr="00930A73" w:rsidRDefault="002F6941" w:rsidP="00930A73">
      <w:pPr>
        <w:ind w:left="567"/>
        <w:jc w:val="both"/>
        <w:rPr>
          <w:rFonts w:ascii="Verdana" w:hAnsi="Verdana" w:cs="Arial"/>
          <w:bCs/>
          <w:sz w:val="18"/>
          <w:szCs w:val="18"/>
          <w:lang w:val="es-CO"/>
        </w:rPr>
      </w:pPr>
      <w:r w:rsidRPr="00930A73">
        <w:rPr>
          <w:rFonts w:ascii="Verdana" w:hAnsi="Verdana" w:cs="Arial"/>
          <w:bCs/>
          <w:i/>
          <w:sz w:val="18"/>
          <w:szCs w:val="18"/>
          <w:lang w:val="es-CO"/>
        </w:rPr>
        <w:t>“El presupuesto de inversión del departamento, es en promedio $249.029 millones en los últimos 5 años, sin incluir lo correspondiente al Sistema General de Regalías - SGR. De esta, la mayor inversión se da en la prestación del servicio educativo con recursos del Sistema General de Participaciones - SGP, la cual presenta un crecimiento promedio del 6,5% a lo largo de la serie histórica, la segunda inversión destacada corresponde al sector salud financiada tanto con recursos del Sistema General de Participaciones como de las rentas cedidas al sector salud y las transferencias que realiza el Ministerio de Salud, en estos sectores se concentra el 90% del presupuesto departamental.”.</w:t>
      </w:r>
    </w:p>
    <w:p w14:paraId="64741D7C" w14:textId="77777777" w:rsidR="002F6941" w:rsidRPr="00930A73" w:rsidRDefault="002F6941" w:rsidP="00930A73">
      <w:pPr>
        <w:jc w:val="both"/>
        <w:rPr>
          <w:rFonts w:ascii="Verdana" w:hAnsi="Verdana" w:cs="Arial"/>
          <w:bCs/>
          <w:sz w:val="21"/>
          <w:szCs w:val="21"/>
          <w:lang w:val="es-CO"/>
        </w:rPr>
      </w:pPr>
    </w:p>
    <w:p w14:paraId="559C1D20" w14:textId="77777777" w:rsidR="002F6941" w:rsidRDefault="002F6941" w:rsidP="00930A73">
      <w:pPr>
        <w:jc w:val="both"/>
        <w:rPr>
          <w:rFonts w:ascii="Verdana" w:hAnsi="Verdana" w:cs="Arial"/>
          <w:bCs/>
          <w:sz w:val="21"/>
          <w:szCs w:val="21"/>
          <w:lang w:val="es-CO"/>
        </w:rPr>
      </w:pPr>
      <w:r w:rsidRPr="00930A73">
        <w:rPr>
          <w:rFonts w:ascii="Verdana" w:hAnsi="Verdana" w:cs="Arial"/>
          <w:bCs/>
          <w:sz w:val="21"/>
          <w:szCs w:val="21"/>
          <w:lang w:val="es-CO"/>
        </w:rPr>
        <w:t>En cuanto a la inversión en salud, el Plan de Desarrollo prevé recursos por $316.444 millones, incluida como fuente de financiación $52.580 millones con regalías.</w:t>
      </w:r>
    </w:p>
    <w:p w14:paraId="611630DC" w14:textId="77777777" w:rsidR="00930A73" w:rsidRPr="00930A73" w:rsidRDefault="00930A73" w:rsidP="00930A73">
      <w:pPr>
        <w:jc w:val="both"/>
        <w:rPr>
          <w:rFonts w:ascii="Verdana" w:hAnsi="Verdana" w:cs="Arial"/>
          <w:bCs/>
          <w:sz w:val="21"/>
          <w:szCs w:val="21"/>
          <w:lang w:val="es-CO"/>
        </w:rPr>
      </w:pPr>
    </w:p>
    <w:p w14:paraId="2B5D58C4" w14:textId="77777777" w:rsidR="002F6941" w:rsidRDefault="002F6941" w:rsidP="00930A73">
      <w:pPr>
        <w:jc w:val="both"/>
        <w:rPr>
          <w:rFonts w:ascii="Verdana" w:hAnsi="Verdana" w:cs="Arial"/>
          <w:bCs/>
          <w:sz w:val="21"/>
          <w:szCs w:val="21"/>
          <w:lang w:val="es-CO"/>
        </w:rPr>
      </w:pPr>
      <w:r w:rsidRPr="00930A73">
        <w:rPr>
          <w:rFonts w:ascii="Verdana" w:hAnsi="Verdana" w:cs="Arial"/>
          <w:bCs/>
          <w:sz w:val="21"/>
          <w:szCs w:val="21"/>
          <w:lang w:val="es-CO"/>
        </w:rPr>
        <w:t xml:space="preserve">La distribución del recurso por componente y fuente para el cuatrienio se muestra en el siguiente cuadro: </w:t>
      </w:r>
    </w:p>
    <w:p w14:paraId="37231FCF" w14:textId="77777777" w:rsidR="00930A73" w:rsidRPr="00930A73" w:rsidRDefault="00930A73" w:rsidP="00930A73">
      <w:pPr>
        <w:jc w:val="both"/>
        <w:rPr>
          <w:rFonts w:ascii="Verdana" w:hAnsi="Verdana" w:cs="Arial"/>
          <w:bCs/>
          <w:sz w:val="21"/>
          <w:szCs w:val="21"/>
          <w:lang w:val="es-CO"/>
        </w:rPr>
      </w:pPr>
    </w:p>
    <w:p w14:paraId="59882269" w14:textId="77777777" w:rsidR="002F6941" w:rsidRPr="00930A73" w:rsidRDefault="002F6941" w:rsidP="00930A73">
      <w:pPr>
        <w:jc w:val="center"/>
        <w:rPr>
          <w:rFonts w:ascii="Verdana" w:hAnsi="Verdana" w:cs="Arial"/>
          <w:bCs/>
          <w:sz w:val="21"/>
          <w:szCs w:val="21"/>
          <w:lang w:val="es-CO"/>
        </w:rPr>
      </w:pPr>
      <w:r w:rsidRPr="00930A73">
        <w:rPr>
          <w:rFonts w:ascii="Verdana" w:hAnsi="Verdana" w:cs="Arial"/>
          <w:b/>
          <w:bCs/>
          <w:sz w:val="21"/>
          <w:szCs w:val="21"/>
          <w:lang w:val="es-CO"/>
        </w:rPr>
        <w:t>Tabla No. 3</w:t>
      </w:r>
    </w:p>
    <w:p w14:paraId="569D0AA8" w14:textId="77777777" w:rsidR="002F6941" w:rsidRPr="00930A73" w:rsidRDefault="002F6941" w:rsidP="00930A73">
      <w:pPr>
        <w:jc w:val="both"/>
        <w:rPr>
          <w:rFonts w:ascii="Verdana" w:hAnsi="Verdana" w:cs="Arial"/>
          <w:bCs/>
          <w:sz w:val="21"/>
          <w:szCs w:val="21"/>
          <w:lang w:val="es-CO"/>
        </w:rPr>
      </w:pPr>
      <w:r w:rsidRPr="00930A73">
        <w:rPr>
          <w:rFonts w:ascii="Verdana" w:hAnsi="Verdana" w:cs="Arial"/>
          <w:noProof/>
          <w:sz w:val="21"/>
          <w:szCs w:val="21"/>
          <w:lang w:val="es-CO" w:eastAsia="es-CO"/>
        </w:rPr>
        <w:drawing>
          <wp:inline distT="0" distB="0" distL="0" distR="0" wp14:anchorId="1D7A336B" wp14:editId="74135421">
            <wp:extent cx="5594350" cy="1168400"/>
            <wp:effectExtent l="0" t="0" r="6350" b="0"/>
            <wp:docPr id="1615993292" name="Imagen 161599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350" cy="1168400"/>
                    </a:xfrm>
                    <a:prstGeom prst="rect">
                      <a:avLst/>
                    </a:prstGeom>
                    <a:noFill/>
                    <a:ln>
                      <a:noFill/>
                    </a:ln>
                  </pic:spPr>
                </pic:pic>
              </a:graphicData>
            </a:graphic>
          </wp:inline>
        </w:drawing>
      </w:r>
    </w:p>
    <w:p w14:paraId="61AEBA2D" w14:textId="77777777" w:rsidR="002F6941" w:rsidRPr="00930A73" w:rsidRDefault="002F6941" w:rsidP="00930A73">
      <w:pPr>
        <w:jc w:val="center"/>
        <w:rPr>
          <w:rFonts w:ascii="Verdana" w:hAnsi="Verdana" w:cs="Arial"/>
          <w:bCs/>
          <w:sz w:val="18"/>
          <w:szCs w:val="18"/>
          <w:lang w:val="es-CO"/>
        </w:rPr>
      </w:pPr>
      <w:r w:rsidRPr="00930A73">
        <w:rPr>
          <w:rFonts w:ascii="Verdana" w:hAnsi="Verdana" w:cs="Arial"/>
          <w:bCs/>
          <w:sz w:val="18"/>
          <w:szCs w:val="18"/>
          <w:lang w:val="es-CO"/>
        </w:rPr>
        <w:t>Fuente: Elaboración propia, con información del plan de desarrollo - “Pacto Social Por el Desarrollo de Nuestra Región”.</w:t>
      </w:r>
    </w:p>
    <w:p w14:paraId="072946D0" w14:textId="77777777" w:rsidR="002F6941" w:rsidRPr="00930A73" w:rsidRDefault="002F6941" w:rsidP="00930A73">
      <w:pPr>
        <w:jc w:val="both"/>
        <w:rPr>
          <w:rFonts w:ascii="Verdana" w:hAnsi="Verdana" w:cs="Arial"/>
          <w:bCs/>
          <w:sz w:val="21"/>
          <w:szCs w:val="21"/>
          <w:lang w:val="es-CO"/>
        </w:rPr>
      </w:pPr>
    </w:p>
    <w:p w14:paraId="558E53B5" w14:textId="77777777" w:rsidR="002F6941" w:rsidRDefault="002F6941" w:rsidP="00930A73">
      <w:pPr>
        <w:jc w:val="both"/>
        <w:rPr>
          <w:rFonts w:ascii="Verdana" w:hAnsi="Verdana" w:cs="Arial"/>
          <w:bCs/>
          <w:sz w:val="21"/>
          <w:szCs w:val="21"/>
          <w:lang w:val="es-CO"/>
        </w:rPr>
      </w:pPr>
      <w:r w:rsidRPr="00930A73">
        <w:rPr>
          <w:rFonts w:ascii="Verdana" w:hAnsi="Verdana" w:cs="Arial"/>
          <w:bCs/>
          <w:sz w:val="21"/>
          <w:szCs w:val="21"/>
          <w:lang w:val="es-CO"/>
        </w:rPr>
        <w:t>En cuanto al Plan Territorial de Salud, se tienen los siguientes objetivos:</w:t>
      </w:r>
    </w:p>
    <w:p w14:paraId="502E1ECB" w14:textId="77777777" w:rsidR="00930A73" w:rsidRPr="00930A73" w:rsidRDefault="00930A73" w:rsidP="00930A73">
      <w:pPr>
        <w:jc w:val="both"/>
        <w:rPr>
          <w:rFonts w:ascii="Verdana" w:hAnsi="Verdana" w:cs="Arial"/>
          <w:bCs/>
          <w:sz w:val="21"/>
          <w:szCs w:val="21"/>
          <w:lang w:val="es-CO"/>
        </w:rPr>
      </w:pPr>
    </w:p>
    <w:p w14:paraId="14603BFF" w14:textId="77777777" w:rsidR="002F6941" w:rsidRPr="00930A73" w:rsidRDefault="002F6941" w:rsidP="00930A73">
      <w:pPr>
        <w:jc w:val="both"/>
        <w:rPr>
          <w:rFonts w:ascii="Verdana" w:hAnsi="Verdana" w:cs="Arial"/>
          <w:bCs/>
          <w:sz w:val="21"/>
          <w:szCs w:val="21"/>
          <w:lang w:val="es-CO"/>
        </w:rPr>
      </w:pPr>
      <w:r w:rsidRPr="00930A73">
        <w:rPr>
          <w:rFonts w:ascii="Verdana" w:hAnsi="Verdana" w:cs="Arial"/>
          <w:bCs/>
          <w:sz w:val="21"/>
          <w:szCs w:val="21"/>
          <w:lang w:val="es-CO"/>
        </w:rPr>
        <w:t>OBJETIVOS ESTRATÉGICOS DEL PLAN TERRITORIAL DE SALUD</w:t>
      </w:r>
    </w:p>
    <w:p w14:paraId="4AEA6ED7" w14:textId="77777777" w:rsidR="002F6941" w:rsidRPr="00930A73" w:rsidRDefault="002F6941" w:rsidP="00930A73">
      <w:pPr>
        <w:jc w:val="both"/>
        <w:rPr>
          <w:rFonts w:ascii="Verdana" w:hAnsi="Verdana" w:cs="Arial"/>
          <w:bCs/>
          <w:sz w:val="21"/>
          <w:szCs w:val="21"/>
          <w:lang w:val="es-CO"/>
        </w:rPr>
      </w:pPr>
    </w:p>
    <w:p w14:paraId="1EAB19B4" w14:textId="77777777" w:rsidR="002F6941" w:rsidRPr="00930A73" w:rsidRDefault="002F6941" w:rsidP="00930A73">
      <w:pPr>
        <w:pStyle w:val="Prrafodelista"/>
        <w:numPr>
          <w:ilvl w:val="0"/>
          <w:numId w:val="6"/>
        </w:numPr>
        <w:jc w:val="both"/>
        <w:rPr>
          <w:rFonts w:ascii="Verdana" w:hAnsi="Verdana" w:cs="Arial"/>
          <w:bCs/>
          <w:i/>
          <w:iCs/>
          <w:sz w:val="18"/>
          <w:szCs w:val="18"/>
          <w:lang w:val="es-CO"/>
        </w:rPr>
      </w:pPr>
      <w:r w:rsidRPr="00930A73">
        <w:rPr>
          <w:rFonts w:ascii="Verdana" w:hAnsi="Verdana" w:cs="Arial"/>
          <w:bCs/>
          <w:i/>
          <w:iCs/>
          <w:sz w:val="18"/>
          <w:szCs w:val="18"/>
          <w:lang w:val="es-CO"/>
        </w:rPr>
        <w:lastRenderedPageBreak/>
        <w:t>Fortalecer acciones de promoción de la salud en aras de reducir los factores de riesgo de tipo ambiental y sanitario, mediante intervenciones comunitarias. Ampliar y mejorar la infraestructura del agua potable y saneamiento básico, para aumentar la calidad del agua para consumo humano y disminuir las enfermedades vehiculizadas por el agua Reducir la morbilidad y mortalidad por enfermedades transmitida por vectores, zoonosis, y las enfermedades trasmitidas por alimentos. Incentivar las intervenciones de tipo intersectorial y preventivas para disminuir los factores de riesgo asociados a fuerzas de la naturaleza y emergencias sanitarias.</w:t>
      </w:r>
    </w:p>
    <w:p w14:paraId="2505E1F0" w14:textId="77777777" w:rsidR="002F6941" w:rsidRPr="00930A73" w:rsidRDefault="002F6941" w:rsidP="00930A73">
      <w:pPr>
        <w:pStyle w:val="Prrafodelista"/>
        <w:numPr>
          <w:ilvl w:val="0"/>
          <w:numId w:val="6"/>
        </w:numPr>
        <w:jc w:val="both"/>
        <w:rPr>
          <w:rFonts w:ascii="Verdana" w:hAnsi="Verdana" w:cs="Arial"/>
          <w:bCs/>
          <w:i/>
          <w:iCs/>
          <w:sz w:val="18"/>
          <w:szCs w:val="18"/>
          <w:lang w:val="es-CO"/>
        </w:rPr>
      </w:pPr>
      <w:r w:rsidRPr="00930A73">
        <w:rPr>
          <w:rFonts w:ascii="Verdana" w:hAnsi="Verdana" w:cs="Arial"/>
          <w:bCs/>
          <w:i/>
          <w:iCs/>
          <w:sz w:val="18"/>
          <w:szCs w:val="18"/>
          <w:lang w:val="es-CO"/>
        </w:rPr>
        <w:t>Fortalecer la red prestadora de salud en el departamento mediante el fomento y recursos para inversión y seguimiento en la implementación de la política pública nacional en salud. Desarrollar capacidades institucionales para la prestación de los servicios e implementación de la ruta de promoción y mantenimiento de la salud.</w:t>
      </w:r>
    </w:p>
    <w:p w14:paraId="6DB97BF7" w14:textId="77777777" w:rsidR="002F6941" w:rsidRPr="00930A73" w:rsidRDefault="002F6941" w:rsidP="00930A73">
      <w:pPr>
        <w:pStyle w:val="Prrafodelista"/>
        <w:numPr>
          <w:ilvl w:val="0"/>
          <w:numId w:val="6"/>
        </w:numPr>
        <w:jc w:val="both"/>
        <w:rPr>
          <w:rFonts w:ascii="Verdana" w:hAnsi="Verdana" w:cs="Arial"/>
          <w:bCs/>
          <w:i/>
          <w:iCs/>
          <w:sz w:val="18"/>
          <w:szCs w:val="18"/>
          <w:lang w:val="es-CO"/>
        </w:rPr>
      </w:pPr>
      <w:r w:rsidRPr="00930A73">
        <w:rPr>
          <w:rFonts w:ascii="Verdana" w:hAnsi="Verdana" w:cs="Arial"/>
          <w:bCs/>
          <w:i/>
          <w:iCs/>
          <w:sz w:val="18"/>
          <w:szCs w:val="18"/>
          <w:lang w:val="es-CO"/>
        </w:rPr>
        <w:t>Implementar programas y estrategias que promuevan la prevención de la salud de la población vulnerable y de los grupos más expuestos a los riesgos por su labor. Impactar de manera positiva las posibilidades laborales de los miembros cabezas de familia con el fin de favorecer la Seguridad Alimentaria y el aprovechamiento biológico y nutrición de los niños menos de cinco años y las mujeres en estado de gestación y lactancia.</w:t>
      </w:r>
    </w:p>
    <w:p w14:paraId="7FD5B361" w14:textId="77777777" w:rsidR="002F6941" w:rsidRPr="00930A73" w:rsidRDefault="002F6941" w:rsidP="00930A73">
      <w:pPr>
        <w:pStyle w:val="Prrafodelista"/>
        <w:jc w:val="both"/>
        <w:rPr>
          <w:rFonts w:ascii="Verdana" w:hAnsi="Verdana" w:cs="Arial"/>
          <w:bCs/>
          <w:i/>
          <w:iCs/>
          <w:sz w:val="21"/>
          <w:szCs w:val="21"/>
          <w:lang w:val="es-CO"/>
        </w:rPr>
      </w:pPr>
    </w:p>
    <w:p w14:paraId="444F8BCC" w14:textId="77777777" w:rsidR="002F6941" w:rsidRPr="00930A73" w:rsidRDefault="00776DA1" w:rsidP="00930A73">
      <w:pPr>
        <w:ind w:left="360"/>
        <w:jc w:val="both"/>
        <w:rPr>
          <w:rFonts w:ascii="Verdana" w:eastAsia="Calibri" w:hAnsi="Verdana" w:cs="Arial"/>
          <w:b/>
          <w:sz w:val="21"/>
          <w:szCs w:val="21"/>
          <w:lang w:val="es-CO"/>
        </w:rPr>
      </w:pPr>
      <w:r w:rsidRPr="00930A73">
        <w:rPr>
          <w:rFonts w:ascii="Verdana" w:eastAsia="Calibri" w:hAnsi="Verdana" w:cs="Arial"/>
          <w:b/>
          <w:sz w:val="21"/>
          <w:szCs w:val="21"/>
          <w:lang w:val="es-CO"/>
        </w:rPr>
        <w:t xml:space="preserve">3. </w:t>
      </w:r>
      <w:r w:rsidR="002F6941" w:rsidRPr="00930A73">
        <w:rPr>
          <w:rFonts w:ascii="Verdana" w:eastAsia="Calibri" w:hAnsi="Verdana" w:cs="Arial"/>
          <w:b/>
          <w:sz w:val="21"/>
          <w:szCs w:val="21"/>
          <w:lang w:val="es-CO"/>
        </w:rPr>
        <w:t>Situación Fiscal y Financiera Departamental</w:t>
      </w:r>
      <w:r w:rsidR="002F6941" w:rsidRPr="00930A73">
        <w:rPr>
          <w:rStyle w:val="Refdenotaalpie"/>
          <w:rFonts w:ascii="Verdana" w:eastAsia="Calibri" w:hAnsi="Verdana" w:cs="Arial"/>
          <w:b/>
          <w:sz w:val="21"/>
          <w:szCs w:val="21"/>
          <w:lang w:val="es-CO"/>
        </w:rPr>
        <w:footnoteReference w:id="2"/>
      </w:r>
      <w:r w:rsidR="002F6941" w:rsidRPr="00930A73">
        <w:rPr>
          <w:rFonts w:ascii="Verdana" w:eastAsia="Calibri" w:hAnsi="Verdana" w:cs="Arial"/>
          <w:b/>
          <w:sz w:val="21"/>
          <w:szCs w:val="21"/>
          <w:lang w:val="es-CO"/>
        </w:rPr>
        <w:t xml:space="preserve"> </w:t>
      </w:r>
    </w:p>
    <w:p w14:paraId="3AB2D8D1" w14:textId="77777777" w:rsidR="002F6941" w:rsidRPr="00930A73" w:rsidRDefault="002F6941" w:rsidP="00930A73">
      <w:pPr>
        <w:jc w:val="both"/>
        <w:rPr>
          <w:rFonts w:ascii="Verdana" w:eastAsiaTheme="minorHAnsi" w:hAnsi="Verdana" w:cs="Arial"/>
          <w:sz w:val="21"/>
          <w:szCs w:val="21"/>
          <w:lang w:val="es-CO"/>
        </w:rPr>
      </w:pPr>
    </w:p>
    <w:p w14:paraId="7A349D3E"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El Departamento de Caquetá en el informe de viabilidad fiscal, elaborado por la Dirección </w:t>
      </w:r>
      <w:r w:rsidR="00930A73">
        <w:rPr>
          <w:rFonts w:ascii="Verdana" w:hAnsi="Verdana" w:cs="Arial"/>
          <w:sz w:val="21"/>
          <w:szCs w:val="21"/>
          <w:lang w:val="es-CO"/>
        </w:rPr>
        <w:t xml:space="preserve">General </w:t>
      </w:r>
      <w:r w:rsidRPr="00930A73">
        <w:rPr>
          <w:rFonts w:ascii="Verdana" w:hAnsi="Verdana" w:cs="Arial"/>
          <w:sz w:val="21"/>
          <w:szCs w:val="21"/>
          <w:lang w:val="es-CO"/>
        </w:rPr>
        <w:t>de Apoyo Fiscal, evidenció que:</w:t>
      </w:r>
    </w:p>
    <w:p w14:paraId="4F815320" w14:textId="77777777" w:rsidR="002F6941" w:rsidRPr="00930A73" w:rsidRDefault="002F6941" w:rsidP="00930A73">
      <w:pPr>
        <w:jc w:val="both"/>
        <w:rPr>
          <w:rFonts w:ascii="Verdana" w:hAnsi="Verdana" w:cs="Arial"/>
          <w:sz w:val="21"/>
          <w:szCs w:val="21"/>
          <w:lang w:val="es-CO"/>
        </w:rPr>
      </w:pPr>
    </w:p>
    <w:p w14:paraId="2F5ED95A" w14:textId="77777777" w:rsidR="002F6941" w:rsidRPr="00930A73" w:rsidRDefault="002F6941" w:rsidP="00930A73">
      <w:pPr>
        <w:pStyle w:val="Prrafodelista"/>
        <w:jc w:val="both"/>
        <w:rPr>
          <w:rFonts w:ascii="Verdana" w:hAnsi="Verdana" w:cstheme="minorBidi"/>
          <w:i/>
          <w:iCs/>
          <w:sz w:val="18"/>
          <w:szCs w:val="18"/>
          <w:lang w:val="es-CO"/>
        </w:rPr>
      </w:pPr>
      <w:bookmarkStart w:id="5" w:name="_Hlk138409038"/>
      <w:r w:rsidRPr="00930A73">
        <w:rPr>
          <w:rFonts w:ascii="Verdana" w:hAnsi="Verdana"/>
          <w:i/>
          <w:iCs/>
          <w:sz w:val="18"/>
          <w:szCs w:val="18"/>
          <w:lang w:val="es-CO"/>
        </w:rPr>
        <w:t xml:space="preserve">“[…] </w:t>
      </w:r>
      <w:bookmarkEnd w:id="5"/>
      <w:r w:rsidRPr="00930A73">
        <w:rPr>
          <w:rFonts w:ascii="Verdana" w:hAnsi="Verdana"/>
          <w:i/>
          <w:iCs/>
          <w:sz w:val="18"/>
          <w:szCs w:val="18"/>
          <w:lang w:val="es-CO"/>
        </w:rPr>
        <w:t xml:space="preserve">En la vigencia 2022 el recaudo de ingresos del Departamento de Caquetá cayó respecto a la vigencia 2021. La disminución de los ingresos se explicó, principalmente, por la caída de las transferencias corrientes. En contraste, se destaca el crecimiento en los ingresos de capital. </w:t>
      </w:r>
    </w:p>
    <w:p w14:paraId="64C52CA8"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 xml:space="preserve"> </w:t>
      </w:r>
    </w:p>
    <w:p w14:paraId="7B4F1680"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Los ingresos tributarios mostraron una caída, entre estos se destaca el impuesto a los cigarrillos y el tabaco y el de licores. A su vez, las estampillas, con la segunda participación más alta del total, tuvieron una disminución, siendo la Estampilla para el bienestar del Adulto Mayor y Estampilla pro-Desarrollo Departamental las que tuvieron mayor caída. En contraste, se resalta el crecimiento del impuesto sobre vehículos automotores.</w:t>
      </w:r>
    </w:p>
    <w:p w14:paraId="241F14CD" w14:textId="77777777" w:rsidR="002F6941" w:rsidRPr="00930A73" w:rsidRDefault="002F6941" w:rsidP="00930A73">
      <w:pPr>
        <w:pStyle w:val="Prrafodelista"/>
        <w:jc w:val="both"/>
        <w:rPr>
          <w:rFonts w:ascii="Verdana" w:hAnsi="Verdana"/>
          <w:i/>
          <w:iCs/>
          <w:sz w:val="18"/>
          <w:szCs w:val="18"/>
          <w:lang w:val="es-CO"/>
        </w:rPr>
      </w:pPr>
    </w:p>
    <w:p w14:paraId="576DD051"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 xml:space="preserve">Al cierre de la vigencia, los compromisos de gasto con recursos distintos al SGR del Departamento cayeron con respecto al año anterior. A pesar del aumento en el servicio de la deuda, la disminución de los gastos de funcionamiento y de inversión explicaron dicha caída. </w:t>
      </w:r>
    </w:p>
    <w:p w14:paraId="2ADD9715" w14:textId="77777777" w:rsidR="002F6941" w:rsidRPr="00930A73" w:rsidRDefault="002F6941" w:rsidP="00930A73">
      <w:pPr>
        <w:pStyle w:val="Prrafodelista"/>
        <w:jc w:val="both"/>
        <w:rPr>
          <w:rFonts w:ascii="Verdana" w:hAnsi="Verdana"/>
          <w:i/>
          <w:iCs/>
          <w:sz w:val="18"/>
          <w:szCs w:val="18"/>
          <w:lang w:val="es-CO"/>
        </w:rPr>
      </w:pPr>
    </w:p>
    <w:p w14:paraId="11F9CA70"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 xml:space="preserve">El servicio de la deuda aumentó como consecuencia del mayor pago de amortizaciones asociadas al vencimiento de los créditos con la banca comercial. </w:t>
      </w:r>
    </w:p>
    <w:p w14:paraId="36D7DAF1" w14:textId="77777777" w:rsidR="00930A73" w:rsidRDefault="00930A73" w:rsidP="00930A73">
      <w:pPr>
        <w:pStyle w:val="Prrafodelista"/>
        <w:jc w:val="both"/>
        <w:rPr>
          <w:rFonts w:ascii="Verdana" w:hAnsi="Verdana"/>
          <w:i/>
          <w:iCs/>
          <w:sz w:val="18"/>
          <w:szCs w:val="18"/>
          <w:lang w:val="es-CO"/>
        </w:rPr>
      </w:pPr>
    </w:p>
    <w:p w14:paraId="11F7287E"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En el caso de los gastos de funcionamiento, los gastos de personal representaron el objeto de gasto más representativo del Departamento. Por su parte, la mayor inversión continuó siendo en Educación (70%), seguido por Salud y Protección Social (17%) y Vivienda, Ciudad y Territorio (4%).</w:t>
      </w:r>
    </w:p>
    <w:p w14:paraId="51D9348D" w14:textId="77777777" w:rsidR="002F6941" w:rsidRPr="00930A73" w:rsidRDefault="002F6941" w:rsidP="00930A73">
      <w:pPr>
        <w:pStyle w:val="Prrafodelista"/>
        <w:jc w:val="both"/>
        <w:rPr>
          <w:rFonts w:ascii="Verdana" w:hAnsi="Verdana"/>
          <w:i/>
          <w:iCs/>
          <w:sz w:val="18"/>
          <w:szCs w:val="18"/>
          <w:lang w:val="es-CO"/>
        </w:rPr>
      </w:pPr>
    </w:p>
    <w:p w14:paraId="14C1E9B4"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En el 2022 la administración central del Departamento cumplió con los límites de gastos de funcionamiento de la Ley 617/00 para el sector central y los organismos de control, con excepción de los gastos diferentes a la remuneración en la Asamblea.</w:t>
      </w:r>
    </w:p>
    <w:p w14:paraId="6E2F681E" w14:textId="77777777" w:rsidR="002F6941" w:rsidRPr="00930A73" w:rsidRDefault="002F6941" w:rsidP="00930A73">
      <w:pPr>
        <w:pStyle w:val="Prrafodelista"/>
        <w:jc w:val="both"/>
        <w:rPr>
          <w:rFonts w:ascii="Verdana" w:hAnsi="Verdana"/>
          <w:i/>
          <w:iCs/>
          <w:sz w:val="18"/>
          <w:szCs w:val="18"/>
          <w:lang w:val="es-CO"/>
        </w:rPr>
      </w:pPr>
    </w:p>
    <w:p w14:paraId="2BBA3CE9"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 xml:space="preserve">De acuerdo con la información financiera obtenida, para realizar el presente análisis y aplicando los lineamientos establecidos en la Ley 358 de 1997, el Departamento se </w:t>
      </w:r>
      <w:r w:rsidRPr="00930A73">
        <w:rPr>
          <w:rFonts w:ascii="Verdana" w:hAnsi="Verdana"/>
          <w:i/>
          <w:iCs/>
          <w:sz w:val="18"/>
          <w:szCs w:val="18"/>
          <w:lang w:val="es-CO"/>
        </w:rPr>
        <w:lastRenderedPageBreak/>
        <w:t xml:space="preserve">encuentra en instancia autónoma de endeudamiento para la vigencia 2022. No obstante, este resultado se ve afectado con una estimación más realista de la capacidad de endeudamiento que excluya los recursos del balance de los ingresos, que incluya otros </w:t>
      </w:r>
    </w:p>
    <w:p w14:paraId="22BF93C8" w14:textId="77777777" w:rsidR="002F6941" w:rsidRPr="00930A73" w:rsidRDefault="002F6941" w:rsidP="00930A73">
      <w:pPr>
        <w:pStyle w:val="Prrafodelista"/>
        <w:jc w:val="both"/>
        <w:rPr>
          <w:rFonts w:ascii="Verdana" w:hAnsi="Verdana"/>
          <w:i/>
          <w:iCs/>
          <w:sz w:val="18"/>
          <w:szCs w:val="18"/>
          <w:lang w:val="es-CO"/>
        </w:rPr>
      </w:pPr>
    </w:p>
    <w:p w14:paraId="2A953108"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 xml:space="preserve">gastos recurrentes y que incorpore al saldo de la deuda el pasivo no financiero de vigencias anteriores al 2022. </w:t>
      </w:r>
    </w:p>
    <w:p w14:paraId="3886BD6C" w14:textId="77777777" w:rsidR="002F6941" w:rsidRPr="00930A73" w:rsidRDefault="002F6941" w:rsidP="00930A73">
      <w:pPr>
        <w:pStyle w:val="Prrafodelista"/>
        <w:jc w:val="both"/>
        <w:rPr>
          <w:rFonts w:ascii="Verdana" w:hAnsi="Verdana"/>
          <w:i/>
          <w:iCs/>
          <w:sz w:val="18"/>
          <w:szCs w:val="18"/>
          <w:lang w:val="es-CO"/>
        </w:rPr>
      </w:pPr>
    </w:p>
    <w:p w14:paraId="241DB6F2"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Las entidades descentralizadas (EDS) obtuvieron ingresos distintos al SGR en 2022 por $179.385 millones, equivalentes al 49% de los ingresos totales contabilizados por la Administración Central Departamental. Además, las EDS ejecutaron en conjunto gastos totales por $177.454 millones; de los cuales el 94% correspondió a gastos corrientes y el 6% a gastos de capital.</w:t>
      </w:r>
    </w:p>
    <w:p w14:paraId="23002C2C" w14:textId="77777777" w:rsidR="002F6941" w:rsidRPr="00930A73" w:rsidRDefault="002F6941" w:rsidP="00930A73">
      <w:pPr>
        <w:pStyle w:val="Prrafodelista"/>
        <w:jc w:val="both"/>
        <w:rPr>
          <w:rFonts w:ascii="Verdana" w:hAnsi="Verdana"/>
          <w:i/>
          <w:iCs/>
          <w:sz w:val="18"/>
          <w:szCs w:val="18"/>
          <w:lang w:val="es-CO"/>
        </w:rPr>
      </w:pPr>
    </w:p>
    <w:p w14:paraId="58AB47AF"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El Departamento registró vigencias futuras en 2022 por $15.517 millones para Educación y Salud y Protección Social principalmente. Se recomienda a la entidad territorial tener en cuenta que las vigencias futuras se deben focalizar mediante un proceso serio de planeación consistente con los planes financieros anuales y, por ende, con la sostenibilidad de las finanzas públicas, pues las vigencias futuras son un instrumento de planificación presupuestal y financiero que permite garantizar la ejecución en el mediano y largo plazo de proyectos plurianuales de gastos considerados como estratégicos para el cumplimiento de los objetivos y políticas de gobierno mediante la asignación oportuna y suficiente de los recursos en cada una de las vigencias fiscales.</w:t>
      </w:r>
    </w:p>
    <w:p w14:paraId="3DE9EB27" w14:textId="77777777" w:rsidR="002F6941" w:rsidRPr="00930A73" w:rsidRDefault="002F6941" w:rsidP="00930A73">
      <w:pPr>
        <w:pStyle w:val="Prrafodelista"/>
        <w:jc w:val="both"/>
        <w:rPr>
          <w:rFonts w:ascii="Verdana" w:hAnsi="Verdana"/>
          <w:i/>
          <w:iCs/>
          <w:sz w:val="18"/>
          <w:szCs w:val="18"/>
          <w:lang w:val="es-CO"/>
        </w:rPr>
      </w:pPr>
    </w:p>
    <w:p w14:paraId="51EF0432" w14:textId="77777777" w:rsidR="002F6941" w:rsidRPr="00930A73" w:rsidRDefault="002F6941" w:rsidP="00930A73">
      <w:pPr>
        <w:pStyle w:val="Prrafodelista"/>
        <w:jc w:val="both"/>
        <w:rPr>
          <w:rFonts w:ascii="Verdana" w:hAnsi="Verdana"/>
          <w:i/>
          <w:iCs/>
          <w:sz w:val="18"/>
          <w:szCs w:val="18"/>
          <w:lang w:val="es-CO"/>
        </w:rPr>
      </w:pPr>
      <w:r w:rsidRPr="00930A73">
        <w:rPr>
          <w:rFonts w:ascii="Verdana" w:hAnsi="Verdana"/>
          <w:i/>
          <w:iCs/>
          <w:sz w:val="18"/>
          <w:szCs w:val="18"/>
          <w:lang w:val="es-CO"/>
        </w:rPr>
        <w:t>Los procesos judiciales son un riesgo financiero moderado para las finanzas de la administración departamental, siendo necesario aprovisionar recursos para el pago de aquellos que puedan configurarse como pasivos exigibles, fortalecer la defensa jurídica de la entidad territorial y determinar las causas del aumento de los procesos y las cuantías.</w:t>
      </w:r>
    </w:p>
    <w:p w14:paraId="5980C183" w14:textId="77777777" w:rsidR="00776DA1" w:rsidRPr="00930A73" w:rsidRDefault="00776DA1" w:rsidP="00930A73">
      <w:pPr>
        <w:pStyle w:val="Prrafodelista"/>
        <w:jc w:val="both"/>
        <w:rPr>
          <w:rFonts w:ascii="Verdana" w:hAnsi="Verdana"/>
          <w:i/>
          <w:iCs/>
          <w:sz w:val="18"/>
          <w:szCs w:val="18"/>
          <w:lang w:val="es-CO"/>
        </w:rPr>
      </w:pPr>
    </w:p>
    <w:p w14:paraId="3B8CA624" w14:textId="77777777" w:rsidR="002F6941" w:rsidRPr="00930A73" w:rsidRDefault="002F6941" w:rsidP="00930A73">
      <w:pPr>
        <w:pStyle w:val="Prrafodelista"/>
        <w:jc w:val="both"/>
        <w:rPr>
          <w:rFonts w:ascii="Verdana" w:hAnsi="Verdana"/>
          <w:i/>
          <w:iCs/>
          <w:sz w:val="21"/>
          <w:szCs w:val="21"/>
          <w:lang w:val="es-CO"/>
        </w:rPr>
      </w:pPr>
      <w:r w:rsidRPr="00930A73">
        <w:rPr>
          <w:rFonts w:ascii="Verdana" w:hAnsi="Verdana"/>
          <w:i/>
          <w:iCs/>
          <w:sz w:val="18"/>
          <w:szCs w:val="18"/>
          <w:lang w:val="es-CO"/>
        </w:rPr>
        <w:t>El gran reto de la entidad continúa siendo el de dinamizar el recaudo tributario; esto teniendo como base la actualización tanto del Estatuto Orgánico del Presupuesto como del Estatuto de Rentas para lograr dotar a la administración de nuevos instrumentos y herramientas para de esa manera mejorar la fiscalización y el recaudo de sus tributos. Por su parte, otros retos que presenta el Departamento son en materia de monitoreo de los procesos litigiosos que tiene el Departamento en su contra, provisión de recursos para el pago del pasivo pensional y ajuste de las respectivas transferencias a la Asamblea. “</w:t>
      </w:r>
    </w:p>
    <w:p w14:paraId="1DCE8DF8" w14:textId="77777777" w:rsidR="002F6941" w:rsidRPr="00930A73" w:rsidRDefault="002F6941" w:rsidP="00930A73">
      <w:pPr>
        <w:pStyle w:val="Prrafodelista"/>
        <w:jc w:val="both"/>
        <w:rPr>
          <w:rFonts w:ascii="Verdana" w:hAnsi="Verdana" w:cs="Arial"/>
          <w:bCs/>
          <w:i/>
          <w:iCs/>
          <w:sz w:val="21"/>
          <w:szCs w:val="21"/>
          <w:lang w:val="es-CO"/>
        </w:rPr>
      </w:pPr>
    </w:p>
    <w:p w14:paraId="1829233C" w14:textId="77777777" w:rsidR="002F6941" w:rsidRPr="00930A73" w:rsidRDefault="00776DA1" w:rsidP="00930A73">
      <w:pPr>
        <w:ind w:left="360"/>
        <w:jc w:val="both"/>
        <w:rPr>
          <w:rFonts w:ascii="Verdana" w:eastAsia="Calibri" w:hAnsi="Verdana" w:cs="Arial"/>
          <w:b/>
          <w:sz w:val="21"/>
          <w:szCs w:val="21"/>
          <w:lang w:val="es-CO"/>
        </w:rPr>
      </w:pPr>
      <w:r w:rsidRPr="00930A73">
        <w:rPr>
          <w:rFonts w:ascii="Verdana" w:eastAsia="Calibri" w:hAnsi="Verdana" w:cs="Arial"/>
          <w:b/>
          <w:sz w:val="21"/>
          <w:szCs w:val="21"/>
          <w:lang w:val="es-CO"/>
        </w:rPr>
        <w:t xml:space="preserve">4. Resultado </w:t>
      </w:r>
      <w:r w:rsidR="00930A73">
        <w:rPr>
          <w:rFonts w:ascii="Verdana" w:eastAsia="Calibri" w:hAnsi="Verdana" w:cs="Arial"/>
          <w:b/>
          <w:sz w:val="21"/>
          <w:szCs w:val="21"/>
          <w:lang w:val="es-CO"/>
        </w:rPr>
        <w:t>de la i</w:t>
      </w:r>
      <w:r w:rsidRPr="00930A73">
        <w:rPr>
          <w:rFonts w:ascii="Verdana" w:eastAsia="Calibri" w:hAnsi="Verdana" w:cs="Arial"/>
          <w:b/>
          <w:sz w:val="21"/>
          <w:szCs w:val="21"/>
          <w:lang w:val="es-CO"/>
        </w:rPr>
        <w:t xml:space="preserve">mplementación </w:t>
      </w:r>
      <w:r w:rsidR="00930A73">
        <w:rPr>
          <w:rFonts w:ascii="Verdana" w:eastAsia="Calibri" w:hAnsi="Verdana" w:cs="Arial"/>
          <w:b/>
          <w:sz w:val="21"/>
          <w:szCs w:val="21"/>
          <w:lang w:val="es-CO"/>
        </w:rPr>
        <w:t xml:space="preserve">del </w:t>
      </w:r>
      <w:r w:rsidR="00930A73" w:rsidRPr="00930A73">
        <w:rPr>
          <w:rFonts w:ascii="Verdana" w:eastAsia="Calibri" w:hAnsi="Verdana" w:cs="Arial"/>
          <w:b/>
          <w:sz w:val="21"/>
          <w:szCs w:val="21"/>
          <w:lang w:val="es-CO"/>
        </w:rPr>
        <w:t>saneamiento definitivo de las cuentas de servicios y tecnologías en salud no financiadas por la UPC del régimen subsidiado</w:t>
      </w:r>
      <w:r w:rsidR="00930A73">
        <w:rPr>
          <w:rFonts w:ascii="Verdana" w:eastAsia="Calibri" w:hAnsi="Verdana" w:cs="Arial"/>
          <w:b/>
          <w:sz w:val="21"/>
          <w:szCs w:val="21"/>
          <w:lang w:val="es-CO"/>
        </w:rPr>
        <w:t xml:space="preserve"> (</w:t>
      </w:r>
      <w:r w:rsidRPr="00930A73">
        <w:rPr>
          <w:rFonts w:ascii="Verdana" w:eastAsia="Calibri" w:hAnsi="Verdana" w:cs="Arial"/>
          <w:b/>
          <w:sz w:val="21"/>
          <w:szCs w:val="21"/>
          <w:lang w:val="es-CO"/>
        </w:rPr>
        <w:t>Punto Final</w:t>
      </w:r>
      <w:r w:rsidR="00930A73">
        <w:rPr>
          <w:rFonts w:ascii="Verdana" w:eastAsia="Calibri" w:hAnsi="Verdana" w:cs="Arial"/>
          <w:b/>
          <w:sz w:val="21"/>
          <w:szCs w:val="21"/>
          <w:lang w:val="es-CO"/>
        </w:rPr>
        <w:t>)</w:t>
      </w:r>
      <w:r w:rsidRPr="00930A73">
        <w:rPr>
          <w:rFonts w:ascii="Verdana" w:eastAsia="Calibri" w:hAnsi="Verdana" w:cs="Arial"/>
          <w:b/>
          <w:sz w:val="21"/>
          <w:szCs w:val="21"/>
          <w:lang w:val="es-CO"/>
        </w:rPr>
        <w:t xml:space="preserve">. </w:t>
      </w:r>
      <w:r w:rsidR="002F6941" w:rsidRPr="00930A73">
        <w:rPr>
          <w:rFonts w:ascii="Verdana" w:eastAsia="Calibri" w:hAnsi="Verdana" w:cs="Arial"/>
          <w:b/>
          <w:sz w:val="21"/>
          <w:szCs w:val="21"/>
          <w:lang w:val="es-CO"/>
        </w:rPr>
        <w:t>Artículo 238 de la Ley 1955 de 2019.</w:t>
      </w:r>
    </w:p>
    <w:p w14:paraId="7D397ADA" w14:textId="77777777" w:rsidR="002F6941" w:rsidRPr="00930A73" w:rsidRDefault="002F6941" w:rsidP="00930A73">
      <w:pPr>
        <w:jc w:val="both"/>
        <w:rPr>
          <w:rFonts w:ascii="Verdana" w:eastAsiaTheme="minorHAnsi" w:hAnsi="Verdana" w:cs="Arial"/>
          <w:sz w:val="21"/>
          <w:szCs w:val="21"/>
          <w:lang w:val="es-CO"/>
        </w:rPr>
      </w:pPr>
    </w:p>
    <w:p w14:paraId="212AF708"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El artículo 238 de la Ley 1955 de 2019 modificado por el artículo 21 de Decreto 538 de 2020, estableció las reglas y procedimientos que deberán atender las entidades territoriales para llevar a cabo el saneamiento financiero del sector salud por concepto de servicios y tecnologías en salud no financiadas con cargo a la UPC del régimen subsidiado, prestados hasta el 31 de diciembre de 2019, y dispuso las fuentes territoriales habilitadas para el pago de dicho concepto, definiendo la posibilidad de la cofinanciación por parte de la Nación, previo cumplimiento de las condiciones establecidas en los literales a, b y c del citado artículo.</w:t>
      </w:r>
    </w:p>
    <w:p w14:paraId="0853AEDF" w14:textId="77777777" w:rsidR="002F6941" w:rsidRPr="00930A73" w:rsidRDefault="002F6941" w:rsidP="00930A73">
      <w:pPr>
        <w:jc w:val="both"/>
        <w:rPr>
          <w:rFonts w:ascii="Verdana" w:hAnsi="Verdana" w:cs="Arial"/>
          <w:sz w:val="21"/>
          <w:szCs w:val="21"/>
          <w:lang w:val="es-CO"/>
        </w:rPr>
      </w:pPr>
    </w:p>
    <w:p w14:paraId="0D686700"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Para efectos de la cofinanciación por parte de la Nación, el literal a) del artículo 238 de la Ley 1955 de 2019, determinó que el Ministerio de Hacienda y Crédito Público con el apoyo del Ministerio de Salud y Protección Social y del Departamento Nacional de Planeación, evaluaría el esfuerzo fiscal de las entidades territoriales para el pago </w:t>
      </w:r>
      <w:r w:rsidRPr="00930A73">
        <w:rPr>
          <w:rFonts w:ascii="Verdana" w:hAnsi="Verdana" w:cs="Arial"/>
          <w:sz w:val="21"/>
          <w:szCs w:val="21"/>
          <w:lang w:val="es-CO"/>
        </w:rPr>
        <w:lastRenderedPageBreak/>
        <w:t>de estos pasivos y definiría el monto a financiar premiando a aquellas que hayan realizado mayores esfuerzos.</w:t>
      </w:r>
    </w:p>
    <w:p w14:paraId="79441123" w14:textId="77777777" w:rsidR="00FF450B" w:rsidRPr="00930A73" w:rsidRDefault="00FF450B" w:rsidP="00930A73">
      <w:pPr>
        <w:jc w:val="both"/>
        <w:rPr>
          <w:rFonts w:ascii="Verdana" w:hAnsi="Verdana" w:cs="Arial"/>
          <w:sz w:val="21"/>
          <w:szCs w:val="21"/>
          <w:lang w:val="es-CO"/>
        </w:rPr>
      </w:pPr>
    </w:p>
    <w:p w14:paraId="43525703"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En el marco de lo anterior, el Gobierno Nacional a través del Decreto 2154 de 28 de noviembre de 2019 modificado por el Decreto 209 de 2022, estableció los términos y condiciones para la evaluación del esfuerzo fiscal de las entidades territoriales, a fin de determinar el monto de la cofinanciación de la Nación y reglas para el giro, cuyo artículo 3º prescrib</w:t>
      </w:r>
      <w:r w:rsidR="007A3F1E">
        <w:rPr>
          <w:rFonts w:ascii="Verdana" w:hAnsi="Verdana" w:cs="Arial"/>
          <w:sz w:val="21"/>
          <w:szCs w:val="21"/>
          <w:lang w:val="es-CO"/>
        </w:rPr>
        <w:t>ió</w:t>
      </w:r>
      <w:r w:rsidRPr="00930A73">
        <w:rPr>
          <w:rFonts w:ascii="Verdana" w:hAnsi="Verdana" w:cs="Arial"/>
          <w:sz w:val="21"/>
          <w:szCs w:val="21"/>
          <w:lang w:val="es-CO"/>
        </w:rPr>
        <w:t xml:space="preserve"> que le correspondía a las entidades territoriales remitir a los Ministerios de Hacienda y Crédito Público y Salud y Protección Social las certificaciones en los formatos definidos por este último, l</w:t>
      </w:r>
      <w:r w:rsidR="007A3F1E">
        <w:rPr>
          <w:rFonts w:ascii="Verdana" w:hAnsi="Verdana" w:cs="Arial"/>
          <w:sz w:val="21"/>
          <w:szCs w:val="21"/>
          <w:lang w:val="es-CO"/>
        </w:rPr>
        <w:t>a</w:t>
      </w:r>
      <w:r w:rsidRPr="00930A73">
        <w:rPr>
          <w:rFonts w:ascii="Verdana" w:hAnsi="Verdana" w:cs="Arial"/>
          <w:sz w:val="21"/>
          <w:szCs w:val="21"/>
          <w:lang w:val="es-CO"/>
        </w:rPr>
        <w:t>s cual</w:t>
      </w:r>
      <w:r w:rsidR="007A3F1E">
        <w:rPr>
          <w:rFonts w:ascii="Verdana" w:hAnsi="Verdana" w:cs="Arial"/>
          <w:sz w:val="21"/>
          <w:szCs w:val="21"/>
          <w:lang w:val="es-CO"/>
        </w:rPr>
        <w:t>e</w:t>
      </w:r>
      <w:r w:rsidRPr="00930A73">
        <w:rPr>
          <w:rFonts w:ascii="Verdana" w:hAnsi="Verdana" w:cs="Arial"/>
          <w:sz w:val="21"/>
          <w:szCs w:val="21"/>
          <w:lang w:val="es-CO"/>
        </w:rPr>
        <w:t>s debían estar suscrit</w:t>
      </w:r>
      <w:r w:rsidR="007A3F1E">
        <w:rPr>
          <w:rFonts w:ascii="Verdana" w:hAnsi="Verdana" w:cs="Arial"/>
          <w:sz w:val="21"/>
          <w:szCs w:val="21"/>
          <w:lang w:val="es-CO"/>
        </w:rPr>
        <w:t>a</w:t>
      </w:r>
      <w:r w:rsidRPr="00930A73">
        <w:rPr>
          <w:rFonts w:ascii="Verdana" w:hAnsi="Verdana" w:cs="Arial"/>
          <w:sz w:val="21"/>
          <w:szCs w:val="21"/>
          <w:lang w:val="es-CO"/>
        </w:rPr>
        <w:t>s por el representante legal de la entidad territorial.</w:t>
      </w:r>
    </w:p>
    <w:p w14:paraId="48E0EC20" w14:textId="77777777" w:rsidR="00776DA1" w:rsidRPr="00930A73" w:rsidRDefault="00776DA1" w:rsidP="00930A73">
      <w:pPr>
        <w:jc w:val="both"/>
        <w:rPr>
          <w:rFonts w:ascii="Verdana" w:hAnsi="Verdana" w:cs="Arial"/>
          <w:sz w:val="21"/>
          <w:szCs w:val="21"/>
          <w:lang w:val="es-CO"/>
        </w:rPr>
      </w:pPr>
    </w:p>
    <w:p w14:paraId="77CF5FE3"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El artículo 9º ibídem establec</w:t>
      </w:r>
      <w:r w:rsidR="007A3F1E">
        <w:rPr>
          <w:rFonts w:ascii="Verdana" w:hAnsi="Verdana" w:cs="Arial"/>
          <w:sz w:val="21"/>
          <w:szCs w:val="21"/>
          <w:lang w:val="es-CO"/>
        </w:rPr>
        <w:t>ió</w:t>
      </w:r>
      <w:r w:rsidRPr="00930A73">
        <w:rPr>
          <w:rFonts w:ascii="Verdana" w:hAnsi="Verdana" w:cs="Arial"/>
          <w:sz w:val="21"/>
          <w:szCs w:val="21"/>
          <w:lang w:val="es-CO"/>
        </w:rPr>
        <w:t xml:space="preserve"> que la Dirección General de Apoyo Fiscal de acuerdo con el resultado de la aplicación de la fórmula del esfuerzo fiscal, determinaría el valor a cofinanciar por parte de la Nación para el pago de las deudas por concepto de servicios y tecnologías en salud no financiadas con cargo a la UPC del régimen subsidiado, prestados hasta el 31 de diciembre de 2019.</w:t>
      </w:r>
    </w:p>
    <w:p w14:paraId="699E869E" w14:textId="77777777" w:rsidR="00FF450B" w:rsidRPr="00930A73" w:rsidRDefault="00FF450B" w:rsidP="00930A73">
      <w:pPr>
        <w:jc w:val="both"/>
        <w:rPr>
          <w:rFonts w:ascii="Verdana" w:hAnsi="Verdana" w:cs="Arial"/>
          <w:sz w:val="21"/>
          <w:szCs w:val="21"/>
          <w:lang w:val="es-CO"/>
        </w:rPr>
      </w:pPr>
    </w:p>
    <w:p w14:paraId="019F3EAF"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En virtud de lo anterior, el Departamento envió para cada una de las Fases, las Certificaciones a que hace referencia el artículo 3º del Decreto 2154 de 28 de noviembre de 2019 modificado por el Decreto 209 de 2022, cuyo resultado en relación con la evaluación del Esfuerzo Fiscal y la determinación del monto a cofinanciar por parte de la Nación, se indica a continuación:</w:t>
      </w:r>
    </w:p>
    <w:p w14:paraId="55346689" w14:textId="77777777" w:rsidR="00FF450B" w:rsidRPr="00930A73" w:rsidRDefault="00FF450B" w:rsidP="00930A73">
      <w:pPr>
        <w:jc w:val="both"/>
        <w:rPr>
          <w:rFonts w:ascii="Verdana" w:hAnsi="Verdana" w:cs="Arial"/>
          <w:sz w:val="21"/>
          <w:szCs w:val="21"/>
          <w:lang w:val="es-CO"/>
        </w:rPr>
      </w:pPr>
    </w:p>
    <w:p w14:paraId="564E80FE" w14:textId="77777777" w:rsidR="002F6941" w:rsidRPr="00930A73" w:rsidRDefault="002F6941" w:rsidP="00930A73">
      <w:pPr>
        <w:jc w:val="center"/>
        <w:rPr>
          <w:rFonts w:ascii="Verdana" w:hAnsi="Verdana" w:cs="Arial"/>
          <w:sz w:val="21"/>
          <w:szCs w:val="21"/>
          <w:lang w:val="es-CO"/>
        </w:rPr>
      </w:pPr>
      <w:r w:rsidRPr="00930A73">
        <w:rPr>
          <w:rFonts w:ascii="Verdana" w:hAnsi="Verdana" w:cs="Arial"/>
          <w:b/>
          <w:sz w:val="21"/>
          <w:szCs w:val="21"/>
          <w:lang w:val="es-CO"/>
        </w:rPr>
        <w:t>Tabla No. 4</w:t>
      </w:r>
    </w:p>
    <w:p w14:paraId="1CB772CE" w14:textId="77777777" w:rsidR="002F6941" w:rsidRPr="00930A73" w:rsidRDefault="002F6941" w:rsidP="00930A73">
      <w:pPr>
        <w:jc w:val="center"/>
        <w:rPr>
          <w:rFonts w:ascii="Verdana" w:hAnsi="Verdana" w:cs="Arial"/>
          <w:sz w:val="21"/>
          <w:szCs w:val="21"/>
          <w:lang w:val="es-CO"/>
        </w:rPr>
      </w:pPr>
      <w:r w:rsidRPr="00930A73">
        <w:rPr>
          <w:rFonts w:ascii="Verdana" w:hAnsi="Verdana"/>
          <w:noProof/>
          <w:sz w:val="21"/>
          <w:szCs w:val="21"/>
          <w:lang w:val="es-CO" w:eastAsia="es-CO"/>
        </w:rPr>
        <w:drawing>
          <wp:inline distT="0" distB="0" distL="0" distR="0" wp14:anchorId="248F6209" wp14:editId="2BB0CA6A">
            <wp:extent cx="5607050" cy="2324100"/>
            <wp:effectExtent l="0" t="0" r="0" b="0"/>
            <wp:docPr id="1615993291" name="Imagen 161599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0" cy="2324100"/>
                    </a:xfrm>
                    <a:prstGeom prst="rect">
                      <a:avLst/>
                    </a:prstGeom>
                    <a:noFill/>
                    <a:ln>
                      <a:noFill/>
                    </a:ln>
                  </pic:spPr>
                </pic:pic>
              </a:graphicData>
            </a:graphic>
          </wp:inline>
        </w:drawing>
      </w:r>
    </w:p>
    <w:p w14:paraId="44BC1D35" w14:textId="77777777" w:rsidR="002F6941" w:rsidRPr="007A3F1E" w:rsidRDefault="002F6941" w:rsidP="00930A73">
      <w:pPr>
        <w:jc w:val="center"/>
        <w:rPr>
          <w:rFonts w:ascii="Verdana" w:hAnsi="Verdana" w:cs="Arial"/>
          <w:sz w:val="18"/>
          <w:szCs w:val="18"/>
          <w:lang w:val="es-CO"/>
        </w:rPr>
      </w:pPr>
      <w:r w:rsidRPr="007A3F1E">
        <w:rPr>
          <w:rFonts w:ascii="Verdana" w:hAnsi="Verdana" w:cs="Arial"/>
          <w:sz w:val="18"/>
          <w:szCs w:val="18"/>
          <w:lang w:val="es-CO"/>
        </w:rPr>
        <w:t>Fuente: DAF- informe de ley de punto final.</w:t>
      </w:r>
    </w:p>
    <w:p w14:paraId="7FB941F5" w14:textId="77777777" w:rsidR="00776DA1" w:rsidRPr="00930A73" w:rsidRDefault="00776DA1" w:rsidP="00930A73">
      <w:pPr>
        <w:jc w:val="both"/>
        <w:rPr>
          <w:rFonts w:ascii="Verdana" w:hAnsi="Verdana" w:cs="Arial"/>
          <w:sz w:val="21"/>
          <w:szCs w:val="21"/>
          <w:lang w:val="es-CO"/>
        </w:rPr>
      </w:pPr>
    </w:p>
    <w:p w14:paraId="01244DB1"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De acuerdo con la Tabla No. 4, la Cofinanciación por parte de la Nación fue de $7.391 millones, los recursos dispuestos por de la </w:t>
      </w:r>
      <w:r w:rsidR="007A3F1E">
        <w:rPr>
          <w:rFonts w:ascii="Verdana" w:hAnsi="Verdana" w:cs="Arial"/>
          <w:sz w:val="21"/>
          <w:szCs w:val="21"/>
          <w:lang w:val="es-CO"/>
        </w:rPr>
        <w:t>E</w:t>
      </w:r>
      <w:r w:rsidRPr="00930A73">
        <w:rPr>
          <w:rFonts w:ascii="Verdana" w:hAnsi="Verdana" w:cs="Arial"/>
          <w:sz w:val="21"/>
          <w:szCs w:val="21"/>
          <w:lang w:val="es-CO"/>
        </w:rPr>
        <w:t xml:space="preserve">ntidad </w:t>
      </w:r>
      <w:r w:rsidR="007A3F1E">
        <w:rPr>
          <w:rFonts w:ascii="Verdana" w:hAnsi="Verdana" w:cs="Arial"/>
          <w:sz w:val="21"/>
          <w:szCs w:val="21"/>
          <w:lang w:val="es-CO"/>
        </w:rPr>
        <w:t>T</w:t>
      </w:r>
      <w:r w:rsidRPr="00930A73">
        <w:rPr>
          <w:rFonts w:ascii="Verdana" w:hAnsi="Verdana" w:cs="Arial"/>
          <w:sz w:val="21"/>
          <w:szCs w:val="21"/>
          <w:lang w:val="es-CO"/>
        </w:rPr>
        <w:t>erritorial correspondieron a la suma de $7.395 millones y se cancelaron deudas por $14.788 millones.</w:t>
      </w:r>
    </w:p>
    <w:p w14:paraId="68C5322D" w14:textId="77777777" w:rsidR="002F6941" w:rsidRPr="00930A73" w:rsidRDefault="002F6941" w:rsidP="00930A73">
      <w:pPr>
        <w:jc w:val="both"/>
        <w:rPr>
          <w:rFonts w:ascii="Verdana" w:hAnsi="Verdana" w:cs="Arial"/>
          <w:sz w:val="21"/>
          <w:szCs w:val="21"/>
          <w:lang w:val="es-CO"/>
        </w:rPr>
      </w:pPr>
    </w:p>
    <w:p w14:paraId="7022CEFF" w14:textId="77777777" w:rsidR="002F6941" w:rsidRPr="00930A73" w:rsidRDefault="002F6941" w:rsidP="00930A73">
      <w:pPr>
        <w:numPr>
          <w:ilvl w:val="0"/>
          <w:numId w:val="3"/>
        </w:numPr>
        <w:jc w:val="both"/>
        <w:rPr>
          <w:rFonts w:ascii="Verdana" w:hAnsi="Verdana"/>
          <w:sz w:val="21"/>
          <w:szCs w:val="21"/>
          <w:lang w:val="es-CO"/>
        </w:rPr>
      </w:pPr>
      <w:r w:rsidRPr="00930A73">
        <w:rPr>
          <w:rFonts w:ascii="Verdana" w:hAnsi="Verdana"/>
          <w:b/>
          <w:sz w:val="21"/>
          <w:szCs w:val="21"/>
          <w:lang w:val="es-CO"/>
        </w:rPr>
        <w:t xml:space="preserve">ANÁLISIS FINANCIERO </w:t>
      </w:r>
    </w:p>
    <w:p w14:paraId="026C1276" w14:textId="77777777" w:rsidR="007A3F1E" w:rsidRPr="007A3F1E" w:rsidRDefault="007A3F1E" w:rsidP="007A3F1E">
      <w:pPr>
        <w:pStyle w:val="Prrafodelista"/>
        <w:ind w:left="851"/>
        <w:jc w:val="both"/>
        <w:rPr>
          <w:rFonts w:ascii="Verdana" w:hAnsi="Verdana"/>
          <w:sz w:val="21"/>
          <w:szCs w:val="21"/>
          <w:lang w:val="es-CO"/>
        </w:rPr>
      </w:pPr>
    </w:p>
    <w:p w14:paraId="070CFC3B" w14:textId="77777777" w:rsidR="002F6941" w:rsidRPr="007A3F1E" w:rsidRDefault="002F6941" w:rsidP="007A3F1E">
      <w:pPr>
        <w:pStyle w:val="Prrafodelista"/>
        <w:numPr>
          <w:ilvl w:val="3"/>
          <w:numId w:val="3"/>
        </w:numPr>
        <w:ind w:left="851" w:hanging="284"/>
        <w:jc w:val="both"/>
        <w:rPr>
          <w:rFonts w:ascii="Verdana" w:hAnsi="Verdana"/>
          <w:sz w:val="21"/>
          <w:szCs w:val="21"/>
          <w:lang w:val="es-CO"/>
        </w:rPr>
      </w:pPr>
      <w:r w:rsidRPr="007A3F1E">
        <w:rPr>
          <w:rFonts w:ascii="Verdana" w:hAnsi="Verdana"/>
          <w:b/>
          <w:sz w:val="21"/>
          <w:szCs w:val="21"/>
          <w:lang w:val="es-CO"/>
        </w:rPr>
        <w:t>Ingresos.</w:t>
      </w:r>
    </w:p>
    <w:p w14:paraId="1835223B" w14:textId="77777777" w:rsidR="007A3F1E" w:rsidRDefault="007A3F1E" w:rsidP="00930A73">
      <w:pPr>
        <w:jc w:val="both"/>
        <w:rPr>
          <w:rFonts w:ascii="Verdana" w:hAnsi="Verdana"/>
          <w:sz w:val="21"/>
          <w:szCs w:val="21"/>
          <w:lang w:val="es-CO"/>
        </w:rPr>
      </w:pPr>
    </w:p>
    <w:p w14:paraId="496EDDC8"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 xml:space="preserve">Los ingresos reportados por la </w:t>
      </w:r>
      <w:r w:rsidR="007A3F1E">
        <w:rPr>
          <w:rFonts w:ascii="Verdana" w:hAnsi="Verdana"/>
          <w:sz w:val="21"/>
          <w:szCs w:val="21"/>
          <w:lang w:val="es-CO"/>
        </w:rPr>
        <w:t>E</w:t>
      </w:r>
      <w:r w:rsidRPr="00930A73">
        <w:rPr>
          <w:rFonts w:ascii="Verdana" w:hAnsi="Verdana"/>
          <w:sz w:val="21"/>
          <w:szCs w:val="21"/>
          <w:lang w:val="es-CO"/>
        </w:rPr>
        <w:t>ntidad en las vigencias 2021 y 2022 fueron:</w:t>
      </w:r>
    </w:p>
    <w:p w14:paraId="3D3F20A1" w14:textId="77777777" w:rsidR="00776DA1" w:rsidRPr="00930A73" w:rsidRDefault="00776DA1" w:rsidP="00930A73">
      <w:pPr>
        <w:jc w:val="both"/>
        <w:rPr>
          <w:rFonts w:ascii="Verdana" w:hAnsi="Verdana"/>
          <w:sz w:val="21"/>
          <w:szCs w:val="21"/>
          <w:lang w:val="es-CO"/>
        </w:rPr>
      </w:pPr>
    </w:p>
    <w:p w14:paraId="39D38FEA" w14:textId="77777777" w:rsidR="002F6941" w:rsidRPr="00930A73" w:rsidRDefault="002F6941" w:rsidP="00930A73">
      <w:pPr>
        <w:jc w:val="center"/>
        <w:rPr>
          <w:rFonts w:ascii="Verdana" w:hAnsi="Verdana" w:cs="Arial"/>
          <w:sz w:val="21"/>
          <w:szCs w:val="21"/>
          <w:lang w:val="es-CO"/>
        </w:rPr>
      </w:pPr>
      <w:r w:rsidRPr="00930A73">
        <w:rPr>
          <w:rFonts w:ascii="Verdana" w:hAnsi="Verdana" w:cs="Arial"/>
          <w:b/>
          <w:sz w:val="21"/>
          <w:szCs w:val="21"/>
          <w:lang w:val="es-CO"/>
        </w:rPr>
        <w:t>Tabla No. 5.</w:t>
      </w:r>
    </w:p>
    <w:p w14:paraId="0444CC2B" w14:textId="77777777" w:rsidR="002F6941" w:rsidRPr="00930A73" w:rsidRDefault="002F6941" w:rsidP="00930A73">
      <w:pPr>
        <w:jc w:val="both"/>
        <w:rPr>
          <w:rFonts w:ascii="Verdana" w:hAnsi="Verdana" w:cstheme="minorBidi"/>
          <w:sz w:val="21"/>
          <w:szCs w:val="21"/>
          <w:lang w:val="es-CO"/>
        </w:rPr>
      </w:pPr>
      <w:r w:rsidRPr="00930A73">
        <w:rPr>
          <w:rFonts w:ascii="Verdana" w:hAnsi="Verdana"/>
          <w:noProof/>
          <w:sz w:val="21"/>
          <w:szCs w:val="21"/>
          <w:lang w:val="es-CO" w:eastAsia="es-CO"/>
        </w:rPr>
        <w:drawing>
          <wp:inline distT="0" distB="0" distL="0" distR="0" wp14:anchorId="38520180" wp14:editId="3D105FCB">
            <wp:extent cx="5607050" cy="2349500"/>
            <wp:effectExtent l="0" t="0" r="0" b="0"/>
            <wp:docPr id="1615993290" name="Imagen 161599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0" cy="2349500"/>
                    </a:xfrm>
                    <a:prstGeom prst="rect">
                      <a:avLst/>
                    </a:prstGeom>
                    <a:noFill/>
                    <a:ln>
                      <a:noFill/>
                    </a:ln>
                  </pic:spPr>
                </pic:pic>
              </a:graphicData>
            </a:graphic>
          </wp:inline>
        </w:drawing>
      </w:r>
    </w:p>
    <w:p w14:paraId="5E593E06" w14:textId="77777777" w:rsidR="002F6941" w:rsidRPr="007A3F1E" w:rsidRDefault="002F6941" w:rsidP="007A3F1E">
      <w:pPr>
        <w:jc w:val="center"/>
        <w:rPr>
          <w:rFonts w:ascii="Verdana" w:hAnsi="Verdana"/>
          <w:sz w:val="18"/>
          <w:szCs w:val="18"/>
          <w:lang w:val="es-CO"/>
        </w:rPr>
      </w:pPr>
      <w:r w:rsidRPr="007A3F1E">
        <w:rPr>
          <w:rFonts w:ascii="Verdana" w:hAnsi="Verdana"/>
          <w:sz w:val="18"/>
          <w:szCs w:val="18"/>
          <w:lang w:val="es-CO"/>
        </w:rPr>
        <w:t>Elaboración: DAF con información de la E.T.</w:t>
      </w:r>
    </w:p>
    <w:p w14:paraId="20AD530F" w14:textId="77777777" w:rsidR="002F6941" w:rsidRPr="00930A73" w:rsidRDefault="002F6941" w:rsidP="00930A73">
      <w:pPr>
        <w:jc w:val="both"/>
        <w:rPr>
          <w:rFonts w:ascii="Verdana" w:hAnsi="Verdana"/>
          <w:sz w:val="21"/>
          <w:szCs w:val="21"/>
          <w:lang w:val="es-CO"/>
        </w:rPr>
      </w:pPr>
    </w:p>
    <w:p w14:paraId="345828FD" w14:textId="77777777" w:rsidR="002F6941" w:rsidRPr="00930A73" w:rsidRDefault="002F6941" w:rsidP="00930A73">
      <w:pPr>
        <w:pStyle w:val="Prrafodelista"/>
        <w:numPr>
          <w:ilvl w:val="0"/>
          <w:numId w:val="8"/>
        </w:numPr>
        <w:jc w:val="both"/>
        <w:rPr>
          <w:rFonts w:ascii="Verdana" w:hAnsi="Verdana"/>
          <w:sz w:val="21"/>
          <w:szCs w:val="21"/>
          <w:lang w:val="es-CO"/>
        </w:rPr>
      </w:pPr>
      <w:r w:rsidRPr="00930A73">
        <w:rPr>
          <w:rFonts w:ascii="Verdana" w:hAnsi="Verdana"/>
          <w:sz w:val="21"/>
          <w:szCs w:val="21"/>
          <w:lang w:val="es-CO"/>
        </w:rPr>
        <w:t>Frente al recaudo de los ingresos se destaca el crecimiento del 16% en el 2022, para la vigencia 2021 se recaudaron recursos por $59.018 millones, frente a $68.591 millones recaudados en el 2022. Ahora</w:t>
      </w:r>
      <w:ins w:id="6" w:author="Fernando Olivera Villanueva" w:date="2023-12-14T16:31:00Z">
        <w:r w:rsidR="009A4C98">
          <w:rPr>
            <w:rFonts w:ascii="Verdana" w:hAnsi="Verdana"/>
            <w:sz w:val="21"/>
            <w:szCs w:val="21"/>
            <w:lang w:val="es-CO"/>
          </w:rPr>
          <w:t>,</w:t>
        </w:r>
      </w:ins>
      <w:r w:rsidRPr="00930A73">
        <w:rPr>
          <w:rFonts w:ascii="Verdana" w:hAnsi="Verdana"/>
          <w:sz w:val="21"/>
          <w:szCs w:val="21"/>
          <w:lang w:val="es-CO"/>
        </w:rPr>
        <w:t xml:space="preserve"> frente a las transferencias de la </w:t>
      </w:r>
      <w:r w:rsidR="007A3F1E">
        <w:rPr>
          <w:rFonts w:ascii="Verdana" w:hAnsi="Verdana"/>
          <w:sz w:val="21"/>
          <w:szCs w:val="21"/>
          <w:lang w:val="es-CO"/>
        </w:rPr>
        <w:t>N</w:t>
      </w:r>
      <w:r w:rsidRPr="00930A73">
        <w:rPr>
          <w:rFonts w:ascii="Verdana" w:hAnsi="Verdana"/>
          <w:sz w:val="21"/>
          <w:szCs w:val="21"/>
          <w:lang w:val="es-CO"/>
        </w:rPr>
        <w:t>ación se observó un crecimiento del 7%, mientras que los ingresos recaudados por el componente de SGP Salud Pública disminuyeron 14%. En cuanto a los recursos de capital se tiene que para la vigencia 2021 se recaudaron $9.036 millones frente a $17.178 millones en 2022 lo que representaron un crecimiento de 90%, lo anterior como consecuencia de la incorporación de los recursos del balance proveniente</w:t>
      </w:r>
      <w:ins w:id="7" w:author="Fernando Olivera Villanueva" w:date="2023-12-14T16:31:00Z">
        <w:r w:rsidR="009A4C98">
          <w:rPr>
            <w:rFonts w:ascii="Verdana" w:hAnsi="Verdana"/>
            <w:sz w:val="21"/>
            <w:szCs w:val="21"/>
            <w:lang w:val="es-CO"/>
          </w:rPr>
          <w:t>s</w:t>
        </w:r>
      </w:ins>
      <w:r w:rsidRPr="00930A73">
        <w:rPr>
          <w:rFonts w:ascii="Verdana" w:hAnsi="Verdana"/>
          <w:sz w:val="21"/>
          <w:szCs w:val="21"/>
          <w:lang w:val="es-CO"/>
        </w:rPr>
        <w:t xml:space="preserve"> de recursos no ejecutados en medio de la pandemia. </w:t>
      </w:r>
    </w:p>
    <w:p w14:paraId="352930C7" w14:textId="77777777" w:rsidR="002F6941" w:rsidRPr="00930A73" w:rsidRDefault="002F6941" w:rsidP="00930A73">
      <w:pPr>
        <w:jc w:val="both"/>
        <w:rPr>
          <w:rFonts w:ascii="Verdana" w:hAnsi="Verdana"/>
          <w:sz w:val="21"/>
          <w:szCs w:val="21"/>
          <w:lang w:val="es-CO"/>
        </w:rPr>
      </w:pPr>
    </w:p>
    <w:p w14:paraId="084104FC" w14:textId="77777777" w:rsidR="002F6941" w:rsidRPr="00930A73" w:rsidRDefault="002F6941" w:rsidP="00930A73">
      <w:pPr>
        <w:pStyle w:val="Prrafodelista"/>
        <w:numPr>
          <w:ilvl w:val="0"/>
          <w:numId w:val="8"/>
        </w:numPr>
        <w:jc w:val="both"/>
        <w:rPr>
          <w:rFonts w:ascii="Verdana" w:hAnsi="Verdana"/>
          <w:sz w:val="21"/>
          <w:szCs w:val="21"/>
          <w:lang w:val="es-CO"/>
        </w:rPr>
      </w:pPr>
      <w:r w:rsidRPr="00930A73">
        <w:rPr>
          <w:rFonts w:ascii="Verdana" w:hAnsi="Verdana"/>
          <w:sz w:val="21"/>
          <w:szCs w:val="21"/>
          <w:lang w:val="es-CO"/>
        </w:rPr>
        <w:t>Finalmente, se observó que tanto en el 2021 como en el 2022 el recaudó super</w:t>
      </w:r>
      <w:ins w:id="8" w:author="Fernando Olivera Villanueva" w:date="2023-12-14T16:31:00Z">
        <w:r w:rsidR="009A4C98">
          <w:rPr>
            <w:rFonts w:ascii="Verdana" w:hAnsi="Verdana"/>
            <w:sz w:val="21"/>
            <w:szCs w:val="21"/>
            <w:lang w:val="es-CO"/>
          </w:rPr>
          <w:t>ó</w:t>
        </w:r>
      </w:ins>
      <w:del w:id="9" w:author="Fernando Olivera Villanueva" w:date="2023-12-14T16:31:00Z">
        <w:r w:rsidRPr="00930A73" w:rsidDel="009A4C98">
          <w:rPr>
            <w:rFonts w:ascii="Verdana" w:hAnsi="Verdana"/>
            <w:sz w:val="21"/>
            <w:szCs w:val="21"/>
            <w:lang w:val="es-CO"/>
          </w:rPr>
          <w:delText>o</w:delText>
        </w:r>
      </w:del>
      <w:r w:rsidRPr="00930A73">
        <w:rPr>
          <w:rFonts w:ascii="Verdana" w:hAnsi="Verdana"/>
          <w:sz w:val="21"/>
          <w:szCs w:val="21"/>
          <w:lang w:val="es-CO"/>
        </w:rPr>
        <w:t xml:space="preserve"> el presupuesto definitivo, 105% en 2021 y 107% en 2022.</w:t>
      </w:r>
    </w:p>
    <w:p w14:paraId="4168DDFC" w14:textId="77777777" w:rsidR="002F6941" w:rsidRPr="00930A73" w:rsidRDefault="002F6941" w:rsidP="00930A73">
      <w:pPr>
        <w:jc w:val="both"/>
        <w:rPr>
          <w:rFonts w:ascii="Verdana" w:hAnsi="Verdana"/>
          <w:b/>
          <w:sz w:val="21"/>
          <w:szCs w:val="21"/>
          <w:lang w:val="es-CO"/>
        </w:rPr>
      </w:pPr>
    </w:p>
    <w:p w14:paraId="6F18ED5A" w14:textId="77777777" w:rsidR="002F6941" w:rsidRPr="00930A73" w:rsidRDefault="002F6941" w:rsidP="00930A73">
      <w:pPr>
        <w:pStyle w:val="Prrafodelista"/>
        <w:numPr>
          <w:ilvl w:val="3"/>
          <w:numId w:val="3"/>
        </w:numPr>
        <w:ind w:left="851" w:hanging="284"/>
        <w:jc w:val="both"/>
        <w:rPr>
          <w:rFonts w:ascii="Verdana" w:hAnsi="Verdana"/>
          <w:b/>
          <w:sz w:val="21"/>
          <w:szCs w:val="21"/>
          <w:lang w:val="es-CO"/>
        </w:rPr>
      </w:pPr>
      <w:r w:rsidRPr="00930A73">
        <w:rPr>
          <w:rFonts w:ascii="Verdana" w:hAnsi="Verdana"/>
          <w:b/>
          <w:sz w:val="21"/>
          <w:szCs w:val="21"/>
          <w:lang w:val="es-CO"/>
        </w:rPr>
        <w:t>Gastos.</w:t>
      </w:r>
    </w:p>
    <w:p w14:paraId="2A56899C" w14:textId="77777777" w:rsidR="007A3F1E" w:rsidRDefault="007A3F1E" w:rsidP="00930A73">
      <w:pPr>
        <w:jc w:val="both"/>
        <w:rPr>
          <w:rFonts w:ascii="Verdana" w:hAnsi="Verdana"/>
          <w:sz w:val="21"/>
          <w:szCs w:val="21"/>
          <w:lang w:val="es-CO"/>
        </w:rPr>
      </w:pPr>
    </w:p>
    <w:p w14:paraId="54E9FF83" w14:textId="77777777" w:rsidR="002F6941" w:rsidRPr="00930A73" w:rsidRDefault="002F6941" w:rsidP="00930A73">
      <w:pPr>
        <w:jc w:val="both"/>
        <w:rPr>
          <w:rFonts w:ascii="Verdana" w:hAnsi="Verdana"/>
          <w:sz w:val="21"/>
          <w:szCs w:val="21"/>
          <w:lang w:val="es-CO"/>
        </w:rPr>
      </w:pPr>
      <w:r w:rsidRPr="00930A73">
        <w:rPr>
          <w:rFonts w:ascii="Verdana" w:hAnsi="Verdana"/>
          <w:sz w:val="21"/>
          <w:szCs w:val="21"/>
          <w:lang w:val="es-CO"/>
        </w:rPr>
        <w:t xml:space="preserve">En cuanto a los compromisos adquiridos por la </w:t>
      </w:r>
      <w:r w:rsidR="007A3F1E">
        <w:rPr>
          <w:rFonts w:ascii="Verdana" w:hAnsi="Verdana"/>
          <w:sz w:val="21"/>
          <w:szCs w:val="21"/>
          <w:lang w:val="es-CO"/>
        </w:rPr>
        <w:t>E</w:t>
      </w:r>
      <w:r w:rsidRPr="00930A73">
        <w:rPr>
          <w:rFonts w:ascii="Verdana" w:hAnsi="Verdana"/>
          <w:sz w:val="21"/>
          <w:szCs w:val="21"/>
          <w:lang w:val="es-CO"/>
        </w:rPr>
        <w:t>ntidad</w:t>
      </w:r>
      <w:r w:rsidR="007A3F1E">
        <w:rPr>
          <w:rFonts w:ascii="Verdana" w:hAnsi="Verdana"/>
          <w:sz w:val="21"/>
          <w:szCs w:val="21"/>
          <w:lang w:val="es-CO"/>
        </w:rPr>
        <w:t>,</w:t>
      </w:r>
      <w:r w:rsidRPr="00930A73">
        <w:rPr>
          <w:rFonts w:ascii="Verdana" w:hAnsi="Verdana"/>
          <w:sz w:val="21"/>
          <w:szCs w:val="21"/>
          <w:lang w:val="es-CO"/>
        </w:rPr>
        <w:t xml:space="preserve"> se observó que en la vigencia 2021 se registraron compromisos por $44.201 millones, mientras que en 2022 fueron de $59.604 millones distribuidos así: </w:t>
      </w:r>
    </w:p>
    <w:p w14:paraId="2FFC1643" w14:textId="77777777" w:rsidR="002F6941" w:rsidRDefault="002F6941" w:rsidP="00930A73">
      <w:pPr>
        <w:jc w:val="center"/>
        <w:rPr>
          <w:rFonts w:ascii="Verdana" w:hAnsi="Verdana" w:cs="Arial"/>
          <w:b/>
          <w:sz w:val="21"/>
          <w:szCs w:val="21"/>
          <w:lang w:val="es-CO"/>
        </w:rPr>
      </w:pPr>
    </w:p>
    <w:p w14:paraId="74EEE1BA" w14:textId="77777777" w:rsidR="007A3F1E" w:rsidRDefault="007A3F1E" w:rsidP="00930A73">
      <w:pPr>
        <w:jc w:val="center"/>
        <w:rPr>
          <w:rFonts w:ascii="Verdana" w:hAnsi="Verdana" w:cs="Arial"/>
          <w:b/>
          <w:sz w:val="21"/>
          <w:szCs w:val="21"/>
          <w:lang w:val="es-CO"/>
        </w:rPr>
      </w:pPr>
    </w:p>
    <w:p w14:paraId="0B56912A" w14:textId="77777777" w:rsidR="007A3F1E" w:rsidRDefault="007A3F1E" w:rsidP="00930A73">
      <w:pPr>
        <w:jc w:val="center"/>
        <w:rPr>
          <w:rFonts w:ascii="Verdana" w:hAnsi="Verdana" w:cs="Arial"/>
          <w:b/>
          <w:sz w:val="21"/>
          <w:szCs w:val="21"/>
          <w:lang w:val="es-CO"/>
        </w:rPr>
      </w:pPr>
    </w:p>
    <w:p w14:paraId="130B9DA6" w14:textId="77777777" w:rsidR="007A3F1E" w:rsidRDefault="007A3F1E" w:rsidP="00930A73">
      <w:pPr>
        <w:jc w:val="center"/>
        <w:rPr>
          <w:rFonts w:ascii="Verdana" w:hAnsi="Verdana" w:cs="Arial"/>
          <w:b/>
          <w:sz w:val="21"/>
          <w:szCs w:val="21"/>
          <w:lang w:val="es-CO"/>
        </w:rPr>
      </w:pPr>
    </w:p>
    <w:p w14:paraId="3FABB548" w14:textId="77777777" w:rsidR="007A3F1E" w:rsidRDefault="007A3F1E" w:rsidP="00930A73">
      <w:pPr>
        <w:jc w:val="center"/>
        <w:rPr>
          <w:rFonts w:ascii="Verdana" w:hAnsi="Verdana" w:cs="Arial"/>
          <w:b/>
          <w:sz w:val="21"/>
          <w:szCs w:val="21"/>
          <w:lang w:val="es-CO"/>
        </w:rPr>
      </w:pPr>
    </w:p>
    <w:p w14:paraId="39566C0A" w14:textId="77777777" w:rsidR="007A3F1E" w:rsidRDefault="007A3F1E" w:rsidP="00930A73">
      <w:pPr>
        <w:jc w:val="center"/>
        <w:rPr>
          <w:rFonts w:ascii="Verdana" w:hAnsi="Verdana" w:cs="Arial"/>
          <w:b/>
          <w:sz w:val="21"/>
          <w:szCs w:val="21"/>
          <w:lang w:val="es-CO"/>
        </w:rPr>
      </w:pPr>
    </w:p>
    <w:p w14:paraId="437B9027" w14:textId="77777777" w:rsidR="007A3F1E" w:rsidRDefault="007A3F1E" w:rsidP="00930A73">
      <w:pPr>
        <w:jc w:val="center"/>
        <w:rPr>
          <w:rFonts w:ascii="Verdana" w:hAnsi="Verdana" w:cs="Arial"/>
          <w:b/>
          <w:sz w:val="21"/>
          <w:szCs w:val="21"/>
          <w:lang w:val="es-CO"/>
        </w:rPr>
      </w:pPr>
    </w:p>
    <w:p w14:paraId="7655FDCF" w14:textId="77777777" w:rsidR="007A3F1E" w:rsidRDefault="007A3F1E" w:rsidP="00930A73">
      <w:pPr>
        <w:jc w:val="center"/>
        <w:rPr>
          <w:rFonts w:ascii="Verdana" w:hAnsi="Verdana" w:cs="Arial"/>
          <w:b/>
          <w:sz w:val="21"/>
          <w:szCs w:val="21"/>
          <w:lang w:val="es-CO"/>
        </w:rPr>
      </w:pPr>
    </w:p>
    <w:p w14:paraId="5BF6DFA4" w14:textId="77777777" w:rsidR="007A3F1E" w:rsidRPr="00930A73" w:rsidRDefault="007A3F1E" w:rsidP="00930A73">
      <w:pPr>
        <w:jc w:val="center"/>
        <w:rPr>
          <w:rFonts w:ascii="Verdana" w:hAnsi="Verdana" w:cs="Arial"/>
          <w:b/>
          <w:sz w:val="21"/>
          <w:szCs w:val="21"/>
          <w:lang w:val="es-CO"/>
        </w:rPr>
      </w:pPr>
    </w:p>
    <w:p w14:paraId="28EE70B8" w14:textId="77777777" w:rsidR="002F6941" w:rsidRPr="00930A73" w:rsidRDefault="002F6941" w:rsidP="00930A73">
      <w:pPr>
        <w:jc w:val="center"/>
        <w:rPr>
          <w:rFonts w:ascii="Verdana" w:hAnsi="Verdana" w:cs="Arial"/>
          <w:sz w:val="21"/>
          <w:szCs w:val="21"/>
          <w:lang w:val="es-CO"/>
        </w:rPr>
      </w:pPr>
      <w:r w:rsidRPr="00930A73">
        <w:rPr>
          <w:rFonts w:ascii="Verdana" w:hAnsi="Verdana" w:cs="Arial"/>
          <w:b/>
          <w:sz w:val="21"/>
          <w:szCs w:val="21"/>
          <w:lang w:val="es-CO"/>
        </w:rPr>
        <w:lastRenderedPageBreak/>
        <w:t>Tabla No. 6.</w:t>
      </w:r>
    </w:p>
    <w:p w14:paraId="5E670A06" w14:textId="77777777" w:rsidR="002F6941" w:rsidRPr="00930A73" w:rsidRDefault="002F6941" w:rsidP="00930A73">
      <w:pPr>
        <w:jc w:val="both"/>
        <w:rPr>
          <w:rFonts w:ascii="Verdana" w:hAnsi="Verdana" w:cstheme="minorBidi"/>
          <w:b/>
          <w:sz w:val="21"/>
          <w:szCs w:val="21"/>
          <w:lang w:val="es-CO"/>
        </w:rPr>
      </w:pPr>
      <w:r w:rsidRPr="00930A73">
        <w:rPr>
          <w:rFonts w:ascii="Verdana" w:hAnsi="Verdana"/>
          <w:noProof/>
          <w:sz w:val="21"/>
          <w:szCs w:val="21"/>
          <w:lang w:val="es-CO" w:eastAsia="es-CO"/>
        </w:rPr>
        <w:drawing>
          <wp:inline distT="0" distB="0" distL="0" distR="0" wp14:anchorId="3837D5D9" wp14:editId="5113BD46">
            <wp:extent cx="5607050" cy="2241550"/>
            <wp:effectExtent l="0" t="0" r="0" b="6350"/>
            <wp:docPr id="1615993289" name="Imagen 161599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7050" cy="2241550"/>
                    </a:xfrm>
                    <a:prstGeom prst="rect">
                      <a:avLst/>
                    </a:prstGeom>
                    <a:noFill/>
                    <a:ln>
                      <a:noFill/>
                    </a:ln>
                  </pic:spPr>
                </pic:pic>
              </a:graphicData>
            </a:graphic>
          </wp:inline>
        </w:drawing>
      </w:r>
    </w:p>
    <w:p w14:paraId="31F87773" w14:textId="77777777" w:rsidR="002F6941" w:rsidRPr="007A3F1E" w:rsidRDefault="002F6941" w:rsidP="007A3F1E">
      <w:pPr>
        <w:jc w:val="center"/>
        <w:rPr>
          <w:rFonts w:ascii="Verdana" w:hAnsi="Verdana"/>
          <w:sz w:val="18"/>
          <w:szCs w:val="18"/>
          <w:lang w:val="es-CO"/>
        </w:rPr>
      </w:pPr>
      <w:r w:rsidRPr="007A3F1E">
        <w:rPr>
          <w:rFonts w:ascii="Verdana" w:hAnsi="Verdana"/>
          <w:sz w:val="18"/>
          <w:szCs w:val="18"/>
          <w:lang w:val="es-CO"/>
        </w:rPr>
        <w:t>Elaboración: DAF con información de la E.T.</w:t>
      </w:r>
    </w:p>
    <w:p w14:paraId="240B4681" w14:textId="77777777" w:rsidR="002F6941" w:rsidRPr="00930A73" w:rsidRDefault="002F6941" w:rsidP="00930A73">
      <w:pPr>
        <w:jc w:val="both"/>
        <w:rPr>
          <w:rFonts w:ascii="Verdana" w:hAnsi="Verdana"/>
          <w:b/>
          <w:sz w:val="21"/>
          <w:szCs w:val="21"/>
          <w:lang w:val="es-CO"/>
        </w:rPr>
      </w:pPr>
    </w:p>
    <w:p w14:paraId="5F9C8087" w14:textId="77777777" w:rsidR="002F6941" w:rsidRPr="00930A73" w:rsidRDefault="002F6941" w:rsidP="00930A73">
      <w:pPr>
        <w:pStyle w:val="Prrafodelista"/>
        <w:numPr>
          <w:ilvl w:val="0"/>
          <w:numId w:val="9"/>
        </w:numPr>
        <w:jc w:val="both"/>
        <w:rPr>
          <w:rFonts w:ascii="Verdana" w:hAnsi="Verdana"/>
          <w:sz w:val="21"/>
          <w:szCs w:val="21"/>
          <w:lang w:val="es-CO"/>
        </w:rPr>
      </w:pPr>
      <w:r w:rsidRPr="00930A73">
        <w:rPr>
          <w:rFonts w:ascii="Verdana" w:hAnsi="Verdana"/>
          <w:sz w:val="21"/>
          <w:szCs w:val="21"/>
          <w:lang w:val="es-CO"/>
        </w:rPr>
        <w:t>Frente a los gastos de funcionamiento se comprometieron recursos por $2.727 millones, se obligaron los mismos $2.727 millones y se pagaron recursos por $2.495 millones, lo que representó una ejecución de 67%, situación que fue inferior al resultado obtenido en 2021 en la que se ejecutaron recursos por $2.301 millones correspondientes al 88%, lo que implica una disminución en la ejecución de gastos de 11 puntos porcentuales.</w:t>
      </w:r>
    </w:p>
    <w:p w14:paraId="11FBA7B1" w14:textId="77777777" w:rsidR="002F6941" w:rsidRPr="00930A73" w:rsidRDefault="002F6941" w:rsidP="00930A73">
      <w:pPr>
        <w:jc w:val="both"/>
        <w:rPr>
          <w:rFonts w:ascii="Verdana" w:hAnsi="Verdana"/>
          <w:sz w:val="21"/>
          <w:szCs w:val="21"/>
          <w:lang w:val="es-CO"/>
        </w:rPr>
      </w:pPr>
    </w:p>
    <w:p w14:paraId="7E5CF34F" w14:textId="77777777" w:rsidR="002F6941" w:rsidRPr="00930A73" w:rsidRDefault="002F6941" w:rsidP="00930A73">
      <w:pPr>
        <w:pStyle w:val="Prrafodelista"/>
        <w:numPr>
          <w:ilvl w:val="0"/>
          <w:numId w:val="9"/>
        </w:numPr>
        <w:jc w:val="both"/>
        <w:rPr>
          <w:rFonts w:ascii="Verdana" w:hAnsi="Verdana"/>
          <w:sz w:val="21"/>
          <w:szCs w:val="21"/>
          <w:lang w:val="es-CO"/>
        </w:rPr>
      </w:pPr>
      <w:r w:rsidRPr="00930A73">
        <w:rPr>
          <w:rFonts w:ascii="Verdana" w:hAnsi="Verdana"/>
          <w:sz w:val="21"/>
          <w:szCs w:val="21"/>
          <w:lang w:val="es-CO"/>
        </w:rPr>
        <w:t>En cuanto a los recursos de Salud Pública la ejecución creció 15 puntos porcentuales, paso de 76% en 2021 a 91% en 2022. Los recursos de oferta se ejecutaron al 86% en 2021 y 93% en 2022, por su parte en Aseguramiento se tiene ejecución del 90% en 2021 y 98% en 2022.</w:t>
      </w:r>
    </w:p>
    <w:p w14:paraId="4EEF1EE0" w14:textId="77777777" w:rsidR="002F6941" w:rsidRPr="00930A73" w:rsidRDefault="002F6941" w:rsidP="00930A73">
      <w:pPr>
        <w:jc w:val="both"/>
        <w:rPr>
          <w:rFonts w:ascii="Verdana" w:hAnsi="Verdana"/>
          <w:sz w:val="21"/>
          <w:szCs w:val="21"/>
          <w:lang w:val="es-CO"/>
        </w:rPr>
      </w:pPr>
    </w:p>
    <w:p w14:paraId="468056E9" w14:textId="77777777" w:rsidR="002F6941" w:rsidRPr="00930A73" w:rsidRDefault="002F6941" w:rsidP="00930A73">
      <w:pPr>
        <w:pStyle w:val="Prrafodelista"/>
        <w:numPr>
          <w:ilvl w:val="0"/>
          <w:numId w:val="9"/>
        </w:numPr>
        <w:jc w:val="both"/>
        <w:rPr>
          <w:rFonts w:ascii="Verdana" w:hAnsi="Verdana"/>
          <w:sz w:val="21"/>
          <w:szCs w:val="21"/>
          <w:lang w:val="es-CO"/>
        </w:rPr>
      </w:pPr>
      <w:r w:rsidRPr="00930A73">
        <w:rPr>
          <w:rFonts w:ascii="Verdana" w:hAnsi="Verdana"/>
          <w:sz w:val="21"/>
          <w:szCs w:val="21"/>
          <w:lang w:val="es-CO"/>
        </w:rPr>
        <w:t xml:space="preserve">Del cuadro anterior se observa que el total de recursos comprometidos creció el 35% en el 2022, como consecuencia del incremento de los recursos destinados para inversión. Lo anterior jalonado por la inversión destinada por la </w:t>
      </w:r>
      <w:r w:rsidR="007A3F1E">
        <w:rPr>
          <w:rFonts w:ascii="Verdana" w:hAnsi="Verdana"/>
          <w:sz w:val="21"/>
          <w:szCs w:val="21"/>
          <w:lang w:val="es-CO"/>
        </w:rPr>
        <w:t>G</w:t>
      </w:r>
      <w:r w:rsidRPr="00930A73">
        <w:rPr>
          <w:rFonts w:ascii="Verdana" w:hAnsi="Verdana"/>
          <w:sz w:val="21"/>
          <w:szCs w:val="21"/>
          <w:lang w:val="es-CO"/>
        </w:rPr>
        <w:t xml:space="preserve">obernación en el laboratorio de salud pública. </w:t>
      </w:r>
    </w:p>
    <w:p w14:paraId="4492F2D3" w14:textId="77777777" w:rsidR="002F6941" w:rsidRPr="00930A73" w:rsidRDefault="002F6941" w:rsidP="00930A73">
      <w:pPr>
        <w:jc w:val="both"/>
        <w:rPr>
          <w:rFonts w:ascii="Verdana" w:hAnsi="Verdana"/>
          <w:sz w:val="21"/>
          <w:szCs w:val="21"/>
          <w:lang w:val="es-CO"/>
        </w:rPr>
      </w:pPr>
    </w:p>
    <w:p w14:paraId="547A5BBF" w14:textId="77777777" w:rsidR="00776DA1" w:rsidRPr="00930A73" w:rsidRDefault="00776DA1" w:rsidP="00930A73">
      <w:pPr>
        <w:jc w:val="both"/>
        <w:rPr>
          <w:rFonts w:ascii="Verdana" w:hAnsi="Verdana"/>
          <w:b/>
          <w:sz w:val="21"/>
          <w:szCs w:val="21"/>
          <w:lang w:val="es-CO"/>
        </w:rPr>
      </w:pPr>
      <w:r w:rsidRPr="00930A73">
        <w:rPr>
          <w:rFonts w:ascii="Verdana" w:hAnsi="Verdana"/>
          <w:b/>
          <w:sz w:val="21"/>
          <w:szCs w:val="21"/>
          <w:lang w:val="es-CO"/>
        </w:rPr>
        <w:t xml:space="preserve">3. </w:t>
      </w:r>
      <w:r w:rsidR="002F6941" w:rsidRPr="00930A73">
        <w:rPr>
          <w:rFonts w:ascii="Verdana" w:hAnsi="Verdana"/>
          <w:b/>
          <w:sz w:val="21"/>
          <w:szCs w:val="21"/>
          <w:lang w:val="es-CO"/>
        </w:rPr>
        <w:t>Cierre Fiscal</w:t>
      </w:r>
    </w:p>
    <w:p w14:paraId="751E9915" w14:textId="77777777" w:rsidR="002F6941" w:rsidRPr="00930A73" w:rsidRDefault="002F6941" w:rsidP="00930A73">
      <w:pPr>
        <w:jc w:val="both"/>
        <w:rPr>
          <w:rFonts w:ascii="Verdana" w:hAnsi="Verdana"/>
          <w:sz w:val="21"/>
          <w:szCs w:val="21"/>
          <w:lang w:val="es-CO"/>
        </w:rPr>
      </w:pPr>
      <w:r w:rsidRPr="00930A73">
        <w:rPr>
          <w:rFonts w:ascii="Verdana" w:hAnsi="Verdana"/>
          <w:b/>
          <w:sz w:val="21"/>
          <w:szCs w:val="21"/>
          <w:lang w:val="es-CO"/>
        </w:rPr>
        <w:t xml:space="preserve"> </w:t>
      </w:r>
    </w:p>
    <w:p w14:paraId="31E3ADA5" w14:textId="77777777" w:rsidR="002F6941" w:rsidRPr="00930A73" w:rsidRDefault="002F6941" w:rsidP="00930A73">
      <w:pPr>
        <w:pStyle w:val="Sinespaciado"/>
        <w:jc w:val="both"/>
        <w:rPr>
          <w:rFonts w:ascii="Verdana" w:hAnsi="Verdana"/>
          <w:sz w:val="21"/>
          <w:szCs w:val="21"/>
        </w:rPr>
      </w:pPr>
      <w:r w:rsidRPr="00930A73">
        <w:rPr>
          <w:rFonts w:ascii="Verdana" w:hAnsi="Verdana"/>
          <w:sz w:val="21"/>
          <w:szCs w:val="21"/>
        </w:rPr>
        <w:t>El cierre presupuestal y de tesorería del Fondo Local de Salud para la vigencia 2021 y 2022 mostró lo siguiente:</w:t>
      </w:r>
    </w:p>
    <w:p w14:paraId="068965E4" w14:textId="77777777" w:rsidR="002F6941" w:rsidRDefault="002F6941" w:rsidP="00930A73">
      <w:pPr>
        <w:pStyle w:val="Sinespaciado"/>
        <w:jc w:val="both"/>
        <w:rPr>
          <w:rFonts w:ascii="Verdana" w:hAnsi="Verdana"/>
          <w:sz w:val="21"/>
          <w:szCs w:val="21"/>
        </w:rPr>
      </w:pPr>
    </w:p>
    <w:p w14:paraId="60169239" w14:textId="77777777" w:rsidR="007A3F1E" w:rsidRDefault="007A3F1E" w:rsidP="00930A73">
      <w:pPr>
        <w:pStyle w:val="Sinespaciado"/>
        <w:jc w:val="both"/>
        <w:rPr>
          <w:rFonts w:ascii="Verdana" w:hAnsi="Verdana"/>
          <w:sz w:val="21"/>
          <w:szCs w:val="21"/>
        </w:rPr>
      </w:pPr>
    </w:p>
    <w:p w14:paraId="5CF48FF6" w14:textId="77777777" w:rsidR="007A3F1E" w:rsidRDefault="007A3F1E" w:rsidP="00930A73">
      <w:pPr>
        <w:pStyle w:val="Sinespaciado"/>
        <w:jc w:val="both"/>
        <w:rPr>
          <w:rFonts w:ascii="Verdana" w:hAnsi="Verdana"/>
          <w:sz w:val="21"/>
          <w:szCs w:val="21"/>
        </w:rPr>
      </w:pPr>
    </w:p>
    <w:p w14:paraId="2D43C8DA" w14:textId="77777777" w:rsidR="007A3F1E" w:rsidRDefault="007A3F1E" w:rsidP="00930A73">
      <w:pPr>
        <w:pStyle w:val="Sinespaciado"/>
        <w:jc w:val="both"/>
        <w:rPr>
          <w:rFonts w:ascii="Verdana" w:hAnsi="Verdana"/>
          <w:sz w:val="21"/>
          <w:szCs w:val="21"/>
        </w:rPr>
      </w:pPr>
    </w:p>
    <w:p w14:paraId="1C7D3009" w14:textId="77777777" w:rsidR="007A3F1E" w:rsidRDefault="007A3F1E" w:rsidP="00930A73">
      <w:pPr>
        <w:pStyle w:val="Sinespaciado"/>
        <w:jc w:val="both"/>
        <w:rPr>
          <w:rFonts w:ascii="Verdana" w:hAnsi="Verdana"/>
          <w:sz w:val="21"/>
          <w:szCs w:val="21"/>
        </w:rPr>
      </w:pPr>
    </w:p>
    <w:p w14:paraId="09A87EC6" w14:textId="77777777" w:rsidR="007A3F1E" w:rsidRDefault="007A3F1E" w:rsidP="00930A73">
      <w:pPr>
        <w:pStyle w:val="Sinespaciado"/>
        <w:jc w:val="both"/>
        <w:rPr>
          <w:rFonts w:ascii="Verdana" w:hAnsi="Verdana"/>
          <w:sz w:val="21"/>
          <w:szCs w:val="21"/>
        </w:rPr>
      </w:pPr>
    </w:p>
    <w:p w14:paraId="20141992" w14:textId="77777777" w:rsidR="007A3F1E" w:rsidRDefault="007A3F1E" w:rsidP="00930A73">
      <w:pPr>
        <w:pStyle w:val="Sinespaciado"/>
        <w:jc w:val="both"/>
        <w:rPr>
          <w:rFonts w:ascii="Verdana" w:hAnsi="Verdana"/>
          <w:sz w:val="21"/>
          <w:szCs w:val="21"/>
        </w:rPr>
      </w:pPr>
    </w:p>
    <w:p w14:paraId="3E25ACE3" w14:textId="77777777" w:rsidR="007A3F1E" w:rsidRDefault="007A3F1E" w:rsidP="00930A73">
      <w:pPr>
        <w:pStyle w:val="Sinespaciado"/>
        <w:jc w:val="both"/>
        <w:rPr>
          <w:rFonts w:ascii="Verdana" w:hAnsi="Verdana"/>
          <w:sz w:val="21"/>
          <w:szCs w:val="21"/>
        </w:rPr>
      </w:pPr>
    </w:p>
    <w:p w14:paraId="466658CE" w14:textId="77777777" w:rsidR="007A3F1E" w:rsidRDefault="007A3F1E" w:rsidP="00930A73">
      <w:pPr>
        <w:pStyle w:val="Sinespaciado"/>
        <w:jc w:val="both"/>
        <w:rPr>
          <w:rFonts w:ascii="Verdana" w:hAnsi="Verdana"/>
          <w:sz w:val="21"/>
          <w:szCs w:val="21"/>
        </w:rPr>
      </w:pPr>
    </w:p>
    <w:p w14:paraId="5F69B698" w14:textId="77777777" w:rsidR="007A3F1E" w:rsidRDefault="007A3F1E" w:rsidP="00930A73">
      <w:pPr>
        <w:pStyle w:val="Sinespaciado"/>
        <w:jc w:val="both"/>
        <w:rPr>
          <w:rFonts w:ascii="Verdana" w:hAnsi="Verdana"/>
          <w:sz w:val="21"/>
          <w:szCs w:val="21"/>
        </w:rPr>
      </w:pPr>
    </w:p>
    <w:p w14:paraId="758EC44D" w14:textId="77777777" w:rsidR="007A3F1E" w:rsidRPr="00930A73" w:rsidRDefault="007A3F1E" w:rsidP="00930A73">
      <w:pPr>
        <w:pStyle w:val="Sinespaciado"/>
        <w:jc w:val="both"/>
        <w:rPr>
          <w:rFonts w:ascii="Verdana" w:hAnsi="Verdana"/>
          <w:sz w:val="21"/>
          <w:szCs w:val="21"/>
        </w:rPr>
      </w:pPr>
    </w:p>
    <w:p w14:paraId="010DAB13" w14:textId="77777777" w:rsidR="00776DA1" w:rsidRPr="00930A73" w:rsidRDefault="00776DA1" w:rsidP="00930A73">
      <w:pPr>
        <w:pStyle w:val="Sinespaciado"/>
        <w:jc w:val="center"/>
        <w:rPr>
          <w:rFonts w:ascii="Verdana" w:hAnsi="Verdana"/>
          <w:b/>
          <w:sz w:val="21"/>
          <w:szCs w:val="21"/>
        </w:rPr>
      </w:pPr>
      <w:r w:rsidRPr="00930A73">
        <w:rPr>
          <w:rFonts w:ascii="Verdana" w:hAnsi="Verdana"/>
          <w:b/>
          <w:sz w:val="21"/>
          <w:szCs w:val="21"/>
        </w:rPr>
        <w:lastRenderedPageBreak/>
        <w:t>Tabla No 7.</w:t>
      </w:r>
    </w:p>
    <w:p w14:paraId="04689700" w14:textId="77777777" w:rsidR="002F6941" w:rsidRPr="00930A73" w:rsidRDefault="002F6941" w:rsidP="00930A73">
      <w:pPr>
        <w:jc w:val="center"/>
        <w:rPr>
          <w:rFonts w:ascii="Verdana" w:hAnsi="Verdana" w:cs="Arial"/>
          <w:sz w:val="21"/>
          <w:szCs w:val="21"/>
          <w:lang w:val="es-CO"/>
        </w:rPr>
      </w:pPr>
      <w:r w:rsidRPr="00930A73">
        <w:rPr>
          <w:rFonts w:ascii="Verdana" w:hAnsi="Verdana"/>
          <w:noProof/>
          <w:sz w:val="21"/>
          <w:szCs w:val="21"/>
          <w:lang w:val="es-CO" w:eastAsia="es-CO"/>
        </w:rPr>
        <w:drawing>
          <wp:inline distT="0" distB="0" distL="0" distR="0" wp14:anchorId="7D50FF4B" wp14:editId="275ECA6C">
            <wp:extent cx="4981575" cy="2063750"/>
            <wp:effectExtent l="0" t="0" r="9525" b="0"/>
            <wp:docPr id="1615993288" name="Imagen 16159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2063750"/>
                    </a:xfrm>
                    <a:prstGeom prst="rect">
                      <a:avLst/>
                    </a:prstGeom>
                    <a:noFill/>
                    <a:ln>
                      <a:noFill/>
                    </a:ln>
                  </pic:spPr>
                </pic:pic>
              </a:graphicData>
            </a:graphic>
          </wp:inline>
        </w:drawing>
      </w:r>
    </w:p>
    <w:p w14:paraId="3B759D17" w14:textId="77777777" w:rsidR="002F6941" w:rsidRPr="007A3F1E" w:rsidRDefault="002F6941" w:rsidP="00930A73">
      <w:pPr>
        <w:jc w:val="center"/>
        <w:rPr>
          <w:rFonts w:ascii="Verdana" w:hAnsi="Verdana" w:cs="Arial"/>
          <w:sz w:val="18"/>
          <w:szCs w:val="18"/>
          <w:lang w:val="es-CO"/>
        </w:rPr>
      </w:pPr>
      <w:r w:rsidRPr="007A3F1E">
        <w:rPr>
          <w:rFonts w:ascii="Verdana" w:hAnsi="Verdana" w:cs="Arial"/>
          <w:sz w:val="18"/>
          <w:szCs w:val="18"/>
          <w:lang w:val="es-CO"/>
        </w:rPr>
        <w:t>Fuente: Ejecución Presupuestal FLS- reportada a través del CHIP. Corte diciembre 2021 y 2022</w:t>
      </w:r>
    </w:p>
    <w:p w14:paraId="2A184246" w14:textId="77777777" w:rsidR="00776DA1" w:rsidRPr="00930A73" w:rsidRDefault="00776DA1" w:rsidP="00930A73">
      <w:pPr>
        <w:jc w:val="both"/>
        <w:rPr>
          <w:rFonts w:ascii="Verdana" w:hAnsi="Verdana"/>
          <w:sz w:val="21"/>
          <w:szCs w:val="21"/>
          <w:lang w:val="es-CO"/>
        </w:rPr>
      </w:pPr>
    </w:p>
    <w:p w14:paraId="7FB33385" w14:textId="77777777" w:rsidR="002F6941" w:rsidRPr="00930A73" w:rsidRDefault="002F6941" w:rsidP="00930A73">
      <w:pPr>
        <w:pStyle w:val="Prrafodelista"/>
        <w:numPr>
          <w:ilvl w:val="0"/>
          <w:numId w:val="10"/>
        </w:numPr>
        <w:jc w:val="both"/>
        <w:rPr>
          <w:rFonts w:ascii="Verdana" w:hAnsi="Verdana" w:cstheme="minorBidi"/>
          <w:sz w:val="21"/>
          <w:szCs w:val="21"/>
          <w:lang w:val="es-CO"/>
        </w:rPr>
      </w:pPr>
      <w:r w:rsidRPr="00930A73">
        <w:rPr>
          <w:rFonts w:ascii="Verdana" w:hAnsi="Verdana"/>
          <w:sz w:val="21"/>
          <w:szCs w:val="21"/>
          <w:lang w:val="es-CO"/>
        </w:rPr>
        <w:t>Del cierre fiscal y de tesorería se tiene que la</w:t>
      </w:r>
      <w:r w:rsidR="007A3F1E">
        <w:rPr>
          <w:rFonts w:ascii="Verdana" w:hAnsi="Verdana"/>
          <w:sz w:val="21"/>
          <w:szCs w:val="21"/>
          <w:lang w:val="es-CO"/>
        </w:rPr>
        <w:t xml:space="preserve"> E</w:t>
      </w:r>
      <w:r w:rsidRPr="00930A73">
        <w:rPr>
          <w:rFonts w:ascii="Verdana" w:hAnsi="Verdana"/>
          <w:sz w:val="21"/>
          <w:szCs w:val="21"/>
          <w:lang w:val="es-CO"/>
        </w:rPr>
        <w:t xml:space="preserve">ntidad, redujo el superávit un 39%, lo anterior debido a que </w:t>
      </w:r>
      <w:r w:rsidR="007A3F1E">
        <w:rPr>
          <w:rFonts w:ascii="Verdana" w:hAnsi="Verdana"/>
          <w:sz w:val="21"/>
          <w:szCs w:val="21"/>
          <w:lang w:val="es-CO"/>
        </w:rPr>
        <w:t>ésta</w:t>
      </w:r>
      <w:r w:rsidRPr="00930A73">
        <w:rPr>
          <w:rFonts w:ascii="Verdana" w:hAnsi="Verdana"/>
          <w:sz w:val="21"/>
          <w:szCs w:val="21"/>
          <w:lang w:val="es-CO"/>
        </w:rPr>
        <w:t xml:space="preserve"> no ejecutó el total de los recursos en la vigencia 2021, como efecto de la pandemia COVID 19. Para la vigencia 2022 ya se normalizó la situación de la </w:t>
      </w:r>
      <w:r w:rsidR="007A3F1E">
        <w:rPr>
          <w:rFonts w:ascii="Verdana" w:hAnsi="Verdana"/>
          <w:sz w:val="21"/>
          <w:szCs w:val="21"/>
          <w:lang w:val="es-CO"/>
        </w:rPr>
        <w:t>E</w:t>
      </w:r>
      <w:r w:rsidRPr="00930A73">
        <w:rPr>
          <w:rFonts w:ascii="Verdana" w:hAnsi="Verdana"/>
          <w:sz w:val="21"/>
          <w:szCs w:val="21"/>
          <w:lang w:val="es-CO"/>
        </w:rPr>
        <w:t>ntidad, razón por la cual tanto el déficit como el saldo mínimo en caja disminuyó.</w:t>
      </w:r>
    </w:p>
    <w:p w14:paraId="18CC6915" w14:textId="77777777" w:rsidR="002F6941" w:rsidRPr="00930A73" w:rsidRDefault="002F6941" w:rsidP="00930A73">
      <w:pPr>
        <w:jc w:val="both"/>
        <w:rPr>
          <w:rFonts w:ascii="Verdana" w:hAnsi="Verdana"/>
          <w:sz w:val="21"/>
          <w:szCs w:val="21"/>
          <w:lang w:val="es-CO"/>
        </w:rPr>
      </w:pPr>
    </w:p>
    <w:p w14:paraId="74E81687" w14:textId="77777777" w:rsidR="002F6941" w:rsidRPr="00930A73" w:rsidRDefault="002F6941" w:rsidP="00930A73">
      <w:pPr>
        <w:pStyle w:val="Prrafodelista"/>
        <w:numPr>
          <w:ilvl w:val="0"/>
          <w:numId w:val="10"/>
        </w:numPr>
        <w:jc w:val="both"/>
        <w:rPr>
          <w:rFonts w:ascii="Verdana" w:hAnsi="Verdana"/>
          <w:sz w:val="21"/>
          <w:szCs w:val="21"/>
          <w:lang w:val="es-CO"/>
        </w:rPr>
      </w:pPr>
      <w:r w:rsidRPr="00930A73">
        <w:rPr>
          <w:rFonts w:ascii="Verdana" w:hAnsi="Verdana"/>
          <w:sz w:val="21"/>
          <w:szCs w:val="21"/>
          <w:lang w:val="es-CO"/>
        </w:rPr>
        <w:t>Sin embargo</w:t>
      </w:r>
      <w:r w:rsidR="00776DA1" w:rsidRPr="00930A73">
        <w:rPr>
          <w:rFonts w:ascii="Verdana" w:hAnsi="Verdana"/>
          <w:sz w:val="21"/>
          <w:szCs w:val="21"/>
          <w:lang w:val="es-CO"/>
        </w:rPr>
        <w:t>,</w:t>
      </w:r>
      <w:r w:rsidRPr="00930A73">
        <w:rPr>
          <w:rFonts w:ascii="Verdana" w:hAnsi="Verdana"/>
          <w:sz w:val="21"/>
          <w:szCs w:val="21"/>
          <w:lang w:val="es-CO"/>
        </w:rPr>
        <w:t xml:space="preserve"> se registró un crecimiento exponencial en las cuentas por pagar, que pasaron de $341 millones en 2021 a $5</w:t>
      </w:r>
      <w:r w:rsidR="00776DA1" w:rsidRPr="00930A73">
        <w:rPr>
          <w:rFonts w:ascii="Verdana" w:hAnsi="Verdana"/>
          <w:sz w:val="21"/>
          <w:szCs w:val="21"/>
          <w:lang w:val="es-CO"/>
        </w:rPr>
        <w:t>.</w:t>
      </w:r>
      <w:r w:rsidRPr="00930A73">
        <w:rPr>
          <w:rFonts w:ascii="Verdana" w:hAnsi="Verdana"/>
          <w:sz w:val="21"/>
          <w:szCs w:val="21"/>
          <w:lang w:val="es-CO"/>
        </w:rPr>
        <w:t>372 millones en 2022 lo que correspondió a un crecimiento de 1</w:t>
      </w:r>
      <w:r w:rsidR="00776DA1" w:rsidRPr="00930A73">
        <w:rPr>
          <w:rFonts w:ascii="Verdana" w:hAnsi="Verdana"/>
          <w:sz w:val="21"/>
          <w:szCs w:val="21"/>
          <w:lang w:val="es-CO"/>
        </w:rPr>
        <w:t>.</w:t>
      </w:r>
      <w:r w:rsidRPr="00930A73">
        <w:rPr>
          <w:rFonts w:ascii="Verdana" w:hAnsi="Verdana"/>
          <w:sz w:val="21"/>
          <w:szCs w:val="21"/>
          <w:lang w:val="es-CO"/>
        </w:rPr>
        <w:t>477%, lo anterior explicado por un incremento en las obligaciones las cuales no alcanzaron a ser pagadas al cierre de la vigencia.</w:t>
      </w:r>
    </w:p>
    <w:p w14:paraId="06B53953" w14:textId="77777777" w:rsidR="002F6941" w:rsidRPr="00930A73" w:rsidRDefault="002F6941" w:rsidP="00930A73">
      <w:pPr>
        <w:jc w:val="both"/>
        <w:rPr>
          <w:rFonts w:ascii="Verdana" w:hAnsi="Verdana"/>
          <w:b/>
          <w:sz w:val="21"/>
          <w:szCs w:val="21"/>
          <w:lang w:val="es-CO"/>
        </w:rPr>
      </w:pPr>
    </w:p>
    <w:p w14:paraId="7164D76D" w14:textId="77777777" w:rsidR="002F6941" w:rsidRPr="00930A73" w:rsidRDefault="002F6941" w:rsidP="00930A73">
      <w:pPr>
        <w:numPr>
          <w:ilvl w:val="0"/>
          <w:numId w:val="3"/>
        </w:numPr>
        <w:jc w:val="both"/>
        <w:rPr>
          <w:rFonts w:ascii="Verdana" w:hAnsi="Verdana"/>
          <w:sz w:val="21"/>
          <w:szCs w:val="21"/>
          <w:lang w:val="es-CO"/>
        </w:rPr>
      </w:pPr>
      <w:r w:rsidRPr="00930A73">
        <w:rPr>
          <w:rFonts w:ascii="Verdana" w:hAnsi="Verdana"/>
          <w:b/>
          <w:sz w:val="21"/>
          <w:szCs w:val="21"/>
          <w:lang w:val="es-CO"/>
        </w:rPr>
        <w:t xml:space="preserve">RESULTADO DE EVALUACIÓN DE LA MEDIDA </w:t>
      </w:r>
    </w:p>
    <w:p w14:paraId="44A96C3B" w14:textId="77777777" w:rsidR="002F6941" w:rsidRPr="00930A73" w:rsidRDefault="002F6941" w:rsidP="00930A73">
      <w:pPr>
        <w:jc w:val="both"/>
        <w:rPr>
          <w:rFonts w:ascii="Verdana" w:hAnsi="Verdana"/>
          <w:b/>
          <w:sz w:val="21"/>
          <w:szCs w:val="21"/>
          <w:lang w:val="es-CO"/>
        </w:rPr>
      </w:pPr>
    </w:p>
    <w:p w14:paraId="32A9E22F" w14:textId="77777777" w:rsidR="002F6941" w:rsidRPr="00930A73" w:rsidRDefault="002F6941" w:rsidP="00930A73">
      <w:pPr>
        <w:jc w:val="both"/>
        <w:rPr>
          <w:rFonts w:ascii="Verdana" w:hAnsi="Verdana" w:cs="Arial"/>
          <w:bCs/>
          <w:sz w:val="21"/>
          <w:szCs w:val="21"/>
          <w:lang w:val="es-CO"/>
        </w:rPr>
      </w:pPr>
      <w:r w:rsidRPr="00930A73">
        <w:rPr>
          <w:rFonts w:ascii="Verdana" w:eastAsia="Calibri" w:hAnsi="Verdana" w:cs="Arial"/>
          <w:b/>
          <w:bCs/>
          <w:sz w:val="21"/>
          <w:szCs w:val="21"/>
          <w:lang w:val="es-CO"/>
        </w:rPr>
        <w:t>EVENTO DE RIESGO</w:t>
      </w:r>
      <w:r w:rsidRPr="00930A73">
        <w:rPr>
          <w:rFonts w:ascii="Verdana" w:hAnsi="Verdana" w:cs="Arial"/>
          <w:b/>
          <w:bCs/>
          <w:sz w:val="21"/>
          <w:szCs w:val="21"/>
          <w:lang w:val="es-CO"/>
        </w:rPr>
        <w:t xml:space="preserve"> 9.18. </w:t>
      </w:r>
      <w:r w:rsidRPr="00930A73">
        <w:rPr>
          <w:rFonts w:ascii="Verdana" w:hAnsi="Verdana" w:cs="Arial"/>
          <w:bCs/>
          <w:sz w:val="21"/>
          <w:szCs w:val="21"/>
          <w:lang w:val="es-CO"/>
        </w:rPr>
        <w:t>“</w:t>
      </w:r>
      <w:r w:rsidRPr="00930A73">
        <w:rPr>
          <w:rFonts w:ascii="Verdana" w:hAnsi="Verdana" w:cs="Arial"/>
          <w:bCs/>
          <w:i/>
          <w:iCs/>
          <w:sz w:val="21"/>
          <w:szCs w:val="21"/>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930A73">
        <w:rPr>
          <w:rFonts w:ascii="Verdana" w:hAnsi="Verdana" w:cs="Arial"/>
          <w:bCs/>
          <w:sz w:val="21"/>
          <w:szCs w:val="21"/>
          <w:lang w:val="es-CO"/>
        </w:rPr>
        <w:t>”.</w:t>
      </w:r>
    </w:p>
    <w:p w14:paraId="3A56FB3E" w14:textId="77777777" w:rsidR="00FF450B" w:rsidRPr="00930A73" w:rsidRDefault="00FF450B" w:rsidP="00930A73">
      <w:pPr>
        <w:jc w:val="both"/>
        <w:rPr>
          <w:rFonts w:ascii="Verdana" w:hAnsi="Verdana" w:cs="Arial"/>
          <w:b/>
          <w:bCs/>
          <w:sz w:val="21"/>
          <w:szCs w:val="21"/>
          <w:lang w:val="es-CO"/>
        </w:rPr>
      </w:pPr>
    </w:p>
    <w:p w14:paraId="35F14F04"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OBJETIVO 1:</w:t>
      </w:r>
      <w:r w:rsidRPr="00930A73">
        <w:rPr>
          <w:rFonts w:ascii="Verdana" w:hAnsi="Verdana" w:cs="Arial"/>
          <w:sz w:val="21"/>
          <w:szCs w:val="21"/>
          <w:lang w:val="es-CO"/>
        </w:rPr>
        <w:t xml:space="preserve"> Mejorar los niveles de Ejecución presupuestal de los recursos del Sistema General de Participaciones - Subcuenta Salud Pública.</w:t>
      </w:r>
    </w:p>
    <w:p w14:paraId="05712FF6" w14:textId="77777777" w:rsidR="007A3F1E" w:rsidRDefault="007A3F1E" w:rsidP="00930A73">
      <w:pPr>
        <w:jc w:val="both"/>
        <w:rPr>
          <w:rFonts w:ascii="Verdana" w:hAnsi="Verdana" w:cs="Arial"/>
          <w:b/>
          <w:sz w:val="21"/>
          <w:szCs w:val="21"/>
          <w:lang w:val="es-CO"/>
        </w:rPr>
      </w:pPr>
    </w:p>
    <w:p w14:paraId="6249AC3C" w14:textId="77777777" w:rsidR="002F6941" w:rsidRPr="00930A73" w:rsidRDefault="002F6941" w:rsidP="00930A73">
      <w:pPr>
        <w:jc w:val="both"/>
        <w:rPr>
          <w:rFonts w:ascii="Verdana" w:hAnsi="Verdana" w:cs="Arial"/>
          <w:sz w:val="21"/>
          <w:szCs w:val="21"/>
          <w:lang w:val="es-CO"/>
        </w:rPr>
      </w:pPr>
      <w:r w:rsidRPr="00930A73">
        <w:rPr>
          <w:rFonts w:ascii="Verdana" w:hAnsi="Verdana" w:cs="Arial"/>
          <w:b/>
          <w:sz w:val="21"/>
          <w:szCs w:val="21"/>
          <w:lang w:val="es-CO"/>
        </w:rPr>
        <w:t>Actividad 1.1:</w:t>
      </w:r>
      <w:r w:rsidRPr="00930A73">
        <w:rPr>
          <w:rFonts w:ascii="Verdana" w:hAnsi="Verdana" w:cs="Arial"/>
          <w:sz w:val="21"/>
          <w:szCs w:val="21"/>
          <w:lang w:val="es-CO"/>
        </w:rPr>
        <w:t xml:space="preserve"> Creación del comité de seguimiento de salud de los recursos del Sistema General de Participaciones - Subcuenta Salud Pública.</w:t>
      </w:r>
    </w:p>
    <w:p w14:paraId="3F6158A8" w14:textId="77777777" w:rsidR="007A3F1E" w:rsidRDefault="007A3F1E" w:rsidP="00930A73">
      <w:pPr>
        <w:jc w:val="both"/>
        <w:rPr>
          <w:rFonts w:ascii="Verdana" w:hAnsi="Verdana" w:cs="Arial"/>
          <w:sz w:val="21"/>
          <w:szCs w:val="21"/>
          <w:lang w:val="es-CO"/>
        </w:rPr>
      </w:pPr>
    </w:p>
    <w:p w14:paraId="1492FD3A" w14:textId="77777777" w:rsidR="002F6941" w:rsidRPr="00930A73" w:rsidRDefault="002F6941" w:rsidP="00930A73">
      <w:pPr>
        <w:jc w:val="both"/>
        <w:rPr>
          <w:rFonts w:ascii="Verdana" w:hAnsi="Verdana" w:cs="Arial"/>
          <w:b/>
          <w:bCs/>
          <w:sz w:val="21"/>
          <w:szCs w:val="21"/>
          <w:lang w:val="es-CO"/>
        </w:rPr>
      </w:pPr>
      <w:r w:rsidRPr="007A3F1E">
        <w:rPr>
          <w:rFonts w:ascii="Verdana" w:hAnsi="Verdana" w:cs="Arial"/>
          <w:b/>
          <w:bCs/>
          <w:sz w:val="21"/>
          <w:szCs w:val="21"/>
          <w:lang w:val="es-CO"/>
        </w:rPr>
        <w:t>Producto:</w:t>
      </w:r>
      <w:r w:rsidRPr="00930A73">
        <w:rPr>
          <w:rFonts w:ascii="Verdana" w:hAnsi="Verdana" w:cs="Arial"/>
          <w:sz w:val="21"/>
          <w:szCs w:val="21"/>
          <w:lang w:val="es-CO"/>
        </w:rPr>
        <w:t xml:space="preserve"> Decreto mediante el cual se crea el comité de seguimiento a los recursos del sistema general de participaciones</w:t>
      </w:r>
      <w:r w:rsidRPr="00930A73">
        <w:rPr>
          <w:rFonts w:ascii="Verdana" w:hAnsi="Verdana" w:cs="Arial"/>
          <w:b/>
          <w:bCs/>
          <w:sz w:val="21"/>
          <w:szCs w:val="21"/>
          <w:lang w:val="es-CO"/>
        </w:rPr>
        <w:t>.</w:t>
      </w:r>
    </w:p>
    <w:p w14:paraId="66094587" w14:textId="77777777" w:rsidR="00FF450B" w:rsidRPr="00930A73" w:rsidRDefault="00FF450B" w:rsidP="00930A73">
      <w:pPr>
        <w:jc w:val="both"/>
        <w:rPr>
          <w:rFonts w:ascii="Verdana" w:eastAsia="Calibri" w:hAnsi="Verdana" w:cs="Arial"/>
          <w:b/>
          <w:sz w:val="21"/>
          <w:szCs w:val="21"/>
          <w:lang w:val="es-CO"/>
        </w:rPr>
      </w:pPr>
    </w:p>
    <w:p w14:paraId="0CBD335F" w14:textId="77777777" w:rsidR="002F6941" w:rsidRPr="00930A73" w:rsidRDefault="002F6941" w:rsidP="00930A73">
      <w:pPr>
        <w:jc w:val="both"/>
        <w:rPr>
          <w:rFonts w:ascii="Verdana" w:hAnsi="Verdana" w:cs="Arial"/>
          <w:sz w:val="21"/>
          <w:szCs w:val="21"/>
          <w:lang w:val="es-CO"/>
        </w:rPr>
      </w:pPr>
      <w:r w:rsidRPr="00930A73">
        <w:rPr>
          <w:rFonts w:ascii="Verdana" w:eastAsia="Calibri" w:hAnsi="Verdana" w:cs="Arial"/>
          <w:b/>
          <w:sz w:val="21"/>
          <w:szCs w:val="21"/>
          <w:lang w:val="es-CO"/>
        </w:rPr>
        <w:t>Evaluación: Cumple</w:t>
      </w:r>
    </w:p>
    <w:p w14:paraId="5168897E" w14:textId="77777777" w:rsidR="007A3F1E" w:rsidRDefault="007A3F1E" w:rsidP="00930A73">
      <w:pPr>
        <w:jc w:val="both"/>
        <w:rPr>
          <w:rFonts w:ascii="Verdana" w:hAnsi="Verdana" w:cs="Arial"/>
          <w:sz w:val="21"/>
          <w:szCs w:val="21"/>
          <w:lang w:val="es-CO"/>
        </w:rPr>
      </w:pPr>
    </w:p>
    <w:p w14:paraId="326F99A4"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Se observó la constitución del comité de seguimiento al presupuesto, mediante </w:t>
      </w:r>
      <w:r w:rsidR="007A3F1E">
        <w:rPr>
          <w:rFonts w:ascii="Verdana" w:hAnsi="Verdana" w:cs="Arial"/>
          <w:sz w:val="21"/>
          <w:szCs w:val="21"/>
          <w:lang w:val="es-CO"/>
        </w:rPr>
        <w:t>la expedición del D</w:t>
      </w:r>
      <w:r w:rsidRPr="00930A73">
        <w:rPr>
          <w:rFonts w:ascii="Verdana" w:hAnsi="Verdana" w:cs="Arial"/>
          <w:sz w:val="21"/>
          <w:szCs w:val="21"/>
          <w:lang w:val="es-CO"/>
        </w:rPr>
        <w:t>ecreto 282 del 7 de marzo de 2023.</w:t>
      </w:r>
    </w:p>
    <w:p w14:paraId="7E65ED82" w14:textId="77777777" w:rsidR="00FF450B" w:rsidRPr="00930A73" w:rsidRDefault="00FF450B" w:rsidP="00930A73">
      <w:pPr>
        <w:jc w:val="both"/>
        <w:rPr>
          <w:rFonts w:ascii="Verdana" w:eastAsia="Calibri" w:hAnsi="Verdana" w:cs="Arial"/>
          <w:b/>
          <w:sz w:val="21"/>
          <w:szCs w:val="21"/>
          <w:lang w:val="es-CO"/>
        </w:rPr>
      </w:pPr>
    </w:p>
    <w:p w14:paraId="275598A0" w14:textId="77777777" w:rsidR="002F6941" w:rsidRPr="00930A73" w:rsidRDefault="002F6941" w:rsidP="00930A73">
      <w:pPr>
        <w:jc w:val="both"/>
        <w:rPr>
          <w:rFonts w:ascii="Verdana" w:eastAsia="Calibri" w:hAnsi="Verdana" w:cs="Arial"/>
          <w:b/>
          <w:sz w:val="21"/>
          <w:szCs w:val="21"/>
          <w:lang w:val="es-CO"/>
        </w:rPr>
      </w:pPr>
      <w:r w:rsidRPr="00930A73">
        <w:rPr>
          <w:rFonts w:ascii="Verdana" w:eastAsia="Calibri" w:hAnsi="Verdana" w:cs="Arial"/>
          <w:b/>
          <w:sz w:val="21"/>
          <w:szCs w:val="21"/>
          <w:lang w:val="es-CO"/>
        </w:rPr>
        <w:t>Evidencia</w:t>
      </w:r>
    </w:p>
    <w:p w14:paraId="19CD0A78" w14:textId="77777777" w:rsidR="00FF450B" w:rsidRPr="00930A73" w:rsidRDefault="00FF450B" w:rsidP="00930A73">
      <w:pPr>
        <w:jc w:val="both"/>
        <w:rPr>
          <w:rFonts w:ascii="Verdana" w:hAnsi="Verdana" w:cs="Arial"/>
          <w:sz w:val="21"/>
          <w:szCs w:val="21"/>
          <w:lang w:val="es-CO"/>
        </w:rPr>
      </w:pPr>
    </w:p>
    <w:p w14:paraId="6A1756FD" w14:textId="77777777" w:rsidR="002F6941" w:rsidRPr="007A3F1E" w:rsidRDefault="002F6941" w:rsidP="007A3F1E">
      <w:pPr>
        <w:jc w:val="both"/>
        <w:rPr>
          <w:rFonts w:ascii="Verdana" w:hAnsi="Verdana" w:cs="Arial"/>
          <w:sz w:val="18"/>
          <w:szCs w:val="18"/>
          <w:lang w:val="es-CO"/>
        </w:rPr>
      </w:pPr>
      <w:r w:rsidRPr="007A3F1E">
        <w:rPr>
          <w:rFonts w:ascii="Verdana" w:hAnsi="Verdana" w:cs="Arial"/>
          <w:sz w:val="18"/>
          <w:szCs w:val="18"/>
          <w:lang w:val="es-CO"/>
        </w:rPr>
        <w:t xml:space="preserve">Ítem 1. DEPARTAMENTO DE CAQUETA. HISTORIAL DE SEGUIMIENTO Y CONTROL A LOS RECURSOS DEL SISTEMA GENERAL DE PARTICIPACIONES. EXPEDIENTE DIGITAL </w:t>
      </w:r>
      <w:r w:rsidRPr="007A3F1E">
        <w:rPr>
          <w:rFonts w:ascii="Verdana" w:hAnsi="Verdana"/>
          <w:sz w:val="18"/>
          <w:szCs w:val="18"/>
          <w:lang w:val="es-CO"/>
        </w:rPr>
        <w:t>27/2021/D028-PREDI</w:t>
      </w:r>
      <w:r w:rsidRPr="007A3F1E">
        <w:rPr>
          <w:rFonts w:ascii="Verdana" w:hAnsi="Verdana" w:cs="Arial"/>
          <w:sz w:val="18"/>
          <w:szCs w:val="18"/>
          <w:lang w:val="es-CO"/>
        </w:rPr>
        <w:t xml:space="preserve">. RADICADO NO 1-2023-082177 21 DE SEPTIEMBRE DE 2023. </w:t>
      </w:r>
      <w:hyperlink r:id="rId17" w:history="1">
        <w:r w:rsidRPr="007A3F1E">
          <w:rPr>
            <w:rStyle w:val="Hipervnculo"/>
            <w:rFonts w:ascii="Verdana" w:hAnsi="Verdana" w:cs="Arial"/>
            <w:sz w:val="18"/>
            <w:szCs w:val="18"/>
            <w:lang w:val="es-CO"/>
          </w:rPr>
          <w:t>https://lc.cx/RxSiYy</w:t>
        </w:r>
      </w:hyperlink>
    </w:p>
    <w:p w14:paraId="1C7106FF" w14:textId="77777777" w:rsidR="00FF450B" w:rsidRPr="00930A73" w:rsidRDefault="00FF450B" w:rsidP="00930A73">
      <w:pPr>
        <w:jc w:val="both"/>
        <w:rPr>
          <w:rFonts w:ascii="Verdana" w:eastAsiaTheme="minorHAnsi" w:hAnsi="Verdana" w:cs="Arial"/>
          <w:sz w:val="21"/>
          <w:szCs w:val="21"/>
          <w:lang w:val="es-CO"/>
        </w:rPr>
      </w:pPr>
    </w:p>
    <w:p w14:paraId="37262B5F" w14:textId="77777777" w:rsidR="002F6941" w:rsidRPr="00930A73" w:rsidRDefault="002F6941" w:rsidP="00930A73">
      <w:pPr>
        <w:jc w:val="both"/>
        <w:rPr>
          <w:rFonts w:ascii="Verdana" w:hAnsi="Verdana" w:cs="Arial"/>
          <w:sz w:val="21"/>
          <w:szCs w:val="21"/>
          <w:lang w:val="es-CO"/>
        </w:rPr>
      </w:pPr>
      <w:r w:rsidRPr="00930A73">
        <w:rPr>
          <w:rFonts w:ascii="Verdana" w:hAnsi="Verdana" w:cs="Arial"/>
          <w:b/>
          <w:sz w:val="21"/>
          <w:szCs w:val="21"/>
          <w:lang w:val="es-CO"/>
        </w:rPr>
        <w:t>Actividad 1.2:</w:t>
      </w:r>
      <w:r w:rsidRPr="00930A73">
        <w:rPr>
          <w:rFonts w:ascii="Verdana" w:hAnsi="Verdana" w:cs="Arial"/>
          <w:sz w:val="21"/>
          <w:szCs w:val="21"/>
          <w:lang w:val="es-CO"/>
        </w:rPr>
        <w:t xml:space="preserve"> Hacer seguimiento a la ejecución de los recursos a través del comité de seguimiento de los recursos del Sistema General de Participaciones - Subcuenta Salud Pública.</w:t>
      </w:r>
    </w:p>
    <w:p w14:paraId="4E5AA0F8" w14:textId="77777777" w:rsidR="00FF450B" w:rsidRPr="00930A73" w:rsidRDefault="00FF450B" w:rsidP="00930A73">
      <w:pPr>
        <w:jc w:val="both"/>
        <w:rPr>
          <w:rFonts w:ascii="Verdana" w:hAnsi="Verdana" w:cs="Arial"/>
          <w:sz w:val="21"/>
          <w:szCs w:val="21"/>
          <w:lang w:val="es-CO"/>
        </w:rPr>
      </w:pPr>
    </w:p>
    <w:p w14:paraId="05DE328C"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w:t>
      </w:r>
      <w:r w:rsidRPr="00930A73">
        <w:rPr>
          <w:rFonts w:ascii="Verdana" w:hAnsi="Verdana" w:cs="Arial"/>
          <w:sz w:val="21"/>
          <w:szCs w:val="21"/>
          <w:lang w:val="es-CO"/>
        </w:rPr>
        <w:t>: Actas del Comité de Seguimiento a la ejecución de los recursos del FLS del Sistema General de Participaciones en la que se evidencie la identificación de los problemas y sus acciones a realizar para el cumplimento en la ejecución de los recursos.</w:t>
      </w:r>
    </w:p>
    <w:p w14:paraId="3845E047" w14:textId="77777777" w:rsidR="00FF450B" w:rsidRPr="00930A73" w:rsidRDefault="00FF450B" w:rsidP="00930A73">
      <w:pPr>
        <w:jc w:val="both"/>
        <w:rPr>
          <w:rFonts w:ascii="Verdana" w:hAnsi="Verdana" w:cs="Arial"/>
          <w:sz w:val="21"/>
          <w:szCs w:val="21"/>
          <w:lang w:val="es-CO"/>
        </w:rPr>
      </w:pPr>
    </w:p>
    <w:p w14:paraId="6BB9DF34" w14:textId="77777777" w:rsidR="002F6941" w:rsidRPr="00930A73" w:rsidRDefault="002F6941" w:rsidP="00930A73">
      <w:pPr>
        <w:jc w:val="both"/>
        <w:rPr>
          <w:rFonts w:ascii="Verdana" w:hAnsi="Verdana" w:cs="Arial"/>
          <w:sz w:val="21"/>
          <w:szCs w:val="21"/>
          <w:lang w:val="es-CO"/>
        </w:rPr>
      </w:pPr>
      <w:r w:rsidRPr="00930A73">
        <w:rPr>
          <w:rFonts w:ascii="Verdana" w:eastAsia="Calibri" w:hAnsi="Verdana" w:cs="Arial"/>
          <w:b/>
          <w:sz w:val="21"/>
          <w:szCs w:val="21"/>
          <w:lang w:val="es-CO"/>
        </w:rPr>
        <w:t>Evaluación: Cumple</w:t>
      </w:r>
    </w:p>
    <w:p w14:paraId="54B4BECE" w14:textId="77777777" w:rsidR="00FF450B" w:rsidRPr="00930A73" w:rsidRDefault="00FF450B" w:rsidP="00930A73">
      <w:pPr>
        <w:jc w:val="both"/>
        <w:rPr>
          <w:rFonts w:ascii="Verdana" w:hAnsi="Verdana" w:cs="Arial"/>
          <w:sz w:val="21"/>
          <w:szCs w:val="21"/>
          <w:lang w:val="es-CO"/>
        </w:rPr>
      </w:pPr>
    </w:p>
    <w:p w14:paraId="3508DAD9"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Se presentaron cuatro actas correspondientes a la implementación del comité y el seguimiento al presupuesto de la </w:t>
      </w:r>
      <w:r w:rsidR="007A3F1E">
        <w:rPr>
          <w:rFonts w:ascii="Verdana" w:hAnsi="Verdana" w:cs="Arial"/>
          <w:sz w:val="21"/>
          <w:szCs w:val="21"/>
          <w:lang w:val="es-CO"/>
        </w:rPr>
        <w:t>E</w:t>
      </w:r>
      <w:r w:rsidRPr="00930A73">
        <w:rPr>
          <w:rFonts w:ascii="Verdana" w:hAnsi="Verdana" w:cs="Arial"/>
          <w:sz w:val="21"/>
          <w:szCs w:val="21"/>
          <w:lang w:val="es-CO"/>
        </w:rPr>
        <w:t xml:space="preserve">ntidad, </w:t>
      </w:r>
      <w:r w:rsidRPr="00930A73">
        <w:rPr>
          <w:rFonts w:ascii="Verdana" w:eastAsia="Times New Roman" w:hAnsi="Verdana" w:cs="Arial"/>
          <w:color w:val="000000"/>
          <w:sz w:val="21"/>
          <w:szCs w:val="21"/>
          <w:lang w:val="es-CO"/>
        </w:rPr>
        <w:t xml:space="preserve">que corresponden a cuarto trimestre 2022, primer, segundo y tercer trimestre de 2023.  Se hace la verificación de </w:t>
      </w:r>
      <w:del w:id="10" w:author="Fernando Olivera Villanueva" w:date="2023-12-14T16:36:00Z">
        <w:r w:rsidRPr="00930A73" w:rsidDel="00CF674D">
          <w:rPr>
            <w:rFonts w:ascii="Verdana" w:eastAsia="Times New Roman" w:hAnsi="Verdana" w:cs="Arial"/>
            <w:color w:val="000000"/>
            <w:sz w:val="21"/>
            <w:szCs w:val="21"/>
            <w:lang w:val="es-CO"/>
          </w:rPr>
          <w:delText>las mismas</w:delText>
        </w:r>
      </w:del>
      <w:ins w:id="11" w:author="Fernando Olivera Villanueva" w:date="2023-12-14T16:36:00Z">
        <w:r w:rsidR="00CF674D" w:rsidRPr="00930A73">
          <w:rPr>
            <w:rFonts w:ascii="Verdana" w:eastAsia="Times New Roman" w:hAnsi="Verdana" w:cs="Arial"/>
            <w:color w:val="000000"/>
            <w:sz w:val="21"/>
            <w:szCs w:val="21"/>
            <w:lang w:val="es-CO"/>
          </w:rPr>
          <w:t>estas</w:t>
        </w:r>
      </w:ins>
      <w:r w:rsidRPr="00930A73">
        <w:rPr>
          <w:rFonts w:ascii="Verdana" w:eastAsia="Times New Roman" w:hAnsi="Verdana" w:cs="Arial"/>
          <w:color w:val="000000"/>
          <w:sz w:val="21"/>
          <w:szCs w:val="21"/>
          <w:lang w:val="es-CO"/>
        </w:rPr>
        <w:t xml:space="preserve"> y se observa que el comité se reúne trimestralmente con los respectivos integrantes en el cual se hace el respectivo seguimiento y se adoptan las recomendaciones y proposiciones de los integrantes para una óptima ejecución de los recursos del Fondo Local de Salud, cumpliendo con lo establecido en el Decreto de creación No. 282 del 07</w:t>
      </w:r>
      <w:r w:rsidR="007A3F1E">
        <w:rPr>
          <w:rFonts w:ascii="Verdana" w:eastAsia="Times New Roman" w:hAnsi="Verdana" w:cs="Arial"/>
          <w:color w:val="000000"/>
          <w:sz w:val="21"/>
          <w:szCs w:val="21"/>
          <w:lang w:val="es-CO"/>
        </w:rPr>
        <w:t xml:space="preserve"> de marzo de </w:t>
      </w:r>
      <w:r w:rsidRPr="00930A73">
        <w:rPr>
          <w:rFonts w:ascii="Verdana" w:eastAsia="Times New Roman" w:hAnsi="Verdana" w:cs="Arial"/>
          <w:color w:val="000000"/>
          <w:sz w:val="21"/>
          <w:szCs w:val="21"/>
          <w:lang w:val="es-CO"/>
        </w:rPr>
        <w:t xml:space="preserve">2023. </w:t>
      </w:r>
    </w:p>
    <w:p w14:paraId="2FC093E5" w14:textId="77777777" w:rsidR="00FF450B" w:rsidRPr="00930A73" w:rsidRDefault="00FF450B" w:rsidP="00930A73">
      <w:pPr>
        <w:jc w:val="both"/>
        <w:rPr>
          <w:rFonts w:ascii="Verdana" w:hAnsi="Verdana" w:cs="Arial"/>
          <w:sz w:val="21"/>
          <w:szCs w:val="21"/>
          <w:lang w:val="es-CO"/>
        </w:rPr>
      </w:pPr>
    </w:p>
    <w:p w14:paraId="09F68299"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Se revisó la ejecución presupuestal de gastos del Fondo Local salud a 31 de octubre de 2023 comparado con la vigencia 2022, en la que se observó lo siguiente:</w:t>
      </w:r>
    </w:p>
    <w:p w14:paraId="50FCE938" w14:textId="77777777" w:rsidR="00FF450B" w:rsidRPr="00930A73" w:rsidRDefault="00FF450B" w:rsidP="00930A73">
      <w:pPr>
        <w:jc w:val="both"/>
        <w:rPr>
          <w:rFonts w:ascii="Verdana" w:hAnsi="Verdana" w:cs="Arial"/>
          <w:sz w:val="21"/>
          <w:szCs w:val="21"/>
          <w:lang w:val="es-CO"/>
        </w:rPr>
      </w:pPr>
    </w:p>
    <w:p w14:paraId="118BE7AE"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A 31 de octubre de 2023, se apropiaron recursos por </w:t>
      </w:r>
      <w:r w:rsidRPr="00930A73">
        <w:rPr>
          <w:rFonts w:ascii="Verdana" w:eastAsia="Times New Roman" w:hAnsi="Verdana" w:cs="Arial"/>
          <w:color w:val="000000"/>
          <w:sz w:val="21"/>
          <w:szCs w:val="21"/>
          <w:lang w:val="es-CO" w:eastAsia="es-CO"/>
        </w:rPr>
        <w:t xml:space="preserve">$ 58.125 </w:t>
      </w:r>
      <w:r w:rsidRPr="00930A73">
        <w:rPr>
          <w:rFonts w:ascii="Verdana" w:hAnsi="Verdana" w:cs="Arial"/>
          <w:sz w:val="21"/>
          <w:szCs w:val="21"/>
          <w:lang w:val="es-CO"/>
        </w:rPr>
        <w:t xml:space="preserve">millones, de los cuales se han comprometido recursos por </w:t>
      </w:r>
      <w:r w:rsidRPr="00930A73">
        <w:rPr>
          <w:rFonts w:ascii="Verdana" w:eastAsia="Times New Roman" w:hAnsi="Verdana" w:cs="Arial"/>
          <w:color w:val="000000"/>
          <w:sz w:val="21"/>
          <w:szCs w:val="21"/>
          <w:lang w:val="es-CO" w:eastAsia="es-CO"/>
        </w:rPr>
        <w:t xml:space="preserve">$ 40.813 </w:t>
      </w:r>
      <w:r w:rsidRPr="00930A73">
        <w:rPr>
          <w:rFonts w:ascii="Verdana" w:hAnsi="Verdana" w:cs="Arial"/>
          <w:sz w:val="21"/>
          <w:szCs w:val="21"/>
          <w:lang w:val="es-CO"/>
        </w:rPr>
        <w:t xml:space="preserve">millones, mostrando un 70% de ejecución, que la </w:t>
      </w:r>
      <w:r w:rsidR="007A3F1E">
        <w:rPr>
          <w:rFonts w:ascii="Verdana" w:hAnsi="Verdana" w:cs="Arial"/>
          <w:sz w:val="21"/>
          <w:szCs w:val="21"/>
          <w:lang w:val="es-CO"/>
        </w:rPr>
        <w:t>E</w:t>
      </w:r>
      <w:r w:rsidRPr="00930A73">
        <w:rPr>
          <w:rFonts w:ascii="Verdana" w:hAnsi="Verdana" w:cs="Arial"/>
          <w:sz w:val="21"/>
          <w:szCs w:val="21"/>
          <w:lang w:val="es-CO"/>
        </w:rPr>
        <w:t xml:space="preserve">ntidad </w:t>
      </w:r>
      <w:r w:rsidR="007A3F1E">
        <w:rPr>
          <w:rFonts w:ascii="Verdana" w:hAnsi="Verdana" w:cs="Arial"/>
          <w:sz w:val="21"/>
          <w:szCs w:val="21"/>
          <w:lang w:val="es-CO"/>
        </w:rPr>
        <w:t>T</w:t>
      </w:r>
      <w:r w:rsidRPr="00930A73">
        <w:rPr>
          <w:rFonts w:ascii="Verdana" w:hAnsi="Verdana" w:cs="Arial"/>
          <w:sz w:val="21"/>
          <w:szCs w:val="21"/>
          <w:lang w:val="es-CO"/>
        </w:rPr>
        <w:t>erritorial proyecta incrementar al cierre de la vigencia 2023 en un 88%, teniendo en cuenta que en el mes de noviembre y diciembre de 2023 existen procesos en cursos por comprometer los cuales se detallarán más adelante.  Se observa que la ejecución de los recursos de rentas cedidas del componente de prestación de servicios es baja (12%), toda vez que la deuda por prestación de servicios PPNA y NO UPC régimen subsidiado no se ha reconocido en su totalidad por cuanto se encuentra en glosa por conciliar y sin acuerdo conciliatorio y estos recursos son con destinación específica.</w:t>
      </w:r>
    </w:p>
    <w:p w14:paraId="3F43CBFD" w14:textId="77777777" w:rsidR="00FF450B" w:rsidRPr="00930A73" w:rsidRDefault="00FF450B" w:rsidP="00930A73">
      <w:pPr>
        <w:jc w:val="both"/>
        <w:rPr>
          <w:rFonts w:ascii="Verdana" w:hAnsi="Verdana" w:cs="Arial"/>
          <w:sz w:val="21"/>
          <w:szCs w:val="21"/>
          <w:lang w:val="es-CO"/>
        </w:rPr>
      </w:pPr>
    </w:p>
    <w:p w14:paraId="26F57138"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Por lo anterior, la facturación que se encuentra pendiente por reconocer no se podrá ejecutar de acuerdo </w:t>
      </w:r>
      <w:r w:rsidR="007A3F1E">
        <w:rPr>
          <w:rFonts w:ascii="Verdana" w:hAnsi="Verdana" w:cs="Arial"/>
          <w:sz w:val="21"/>
          <w:szCs w:val="21"/>
          <w:lang w:val="es-CO"/>
        </w:rPr>
        <w:t>con</w:t>
      </w:r>
      <w:r w:rsidRPr="00930A73">
        <w:rPr>
          <w:rFonts w:ascii="Verdana" w:hAnsi="Verdana" w:cs="Arial"/>
          <w:sz w:val="21"/>
          <w:szCs w:val="21"/>
          <w:lang w:val="es-CO"/>
        </w:rPr>
        <w:t xml:space="preserve"> la planeación en cada uno de los proyectos lo que bajaría el porcentaje de ejecución del Fondo Local de Salud.</w:t>
      </w:r>
    </w:p>
    <w:p w14:paraId="31052FAF" w14:textId="77777777" w:rsidR="001463BD" w:rsidRDefault="001463BD" w:rsidP="00930A73">
      <w:pPr>
        <w:jc w:val="both"/>
        <w:rPr>
          <w:rFonts w:ascii="Verdana" w:hAnsi="Verdana" w:cs="Arial"/>
          <w:sz w:val="21"/>
          <w:szCs w:val="21"/>
          <w:lang w:val="es-CO"/>
        </w:rPr>
      </w:pPr>
    </w:p>
    <w:p w14:paraId="2F032B36" w14:textId="77777777" w:rsidR="007A3F1E" w:rsidRDefault="007A3F1E" w:rsidP="00930A73">
      <w:pPr>
        <w:jc w:val="both"/>
        <w:rPr>
          <w:rFonts w:ascii="Verdana" w:hAnsi="Verdana" w:cs="Arial"/>
          <w:sz w:val="21"/>
          <w:szCs w:val="21"/>
          <w:lang w:val="es-CO"/>
        </w:rPr>
      </w:pPr>
    </w:p>
    <w:p w14:paraId="279D79E8" w14:textId="77777777" w:rsidR="007A3F1E" w:rsidRDefault="007A3F1E" w:rsidP="00930A73">
      <w:pPr>
        <w:jc w:val="both"/>
        <w:rPr>
          <w:rFonts w:ascii="Verdana" w:hAnsi="Verdana" w:cs="Arial"/>
          <w:sz w:val="21"/>
          <w:szCs w:val="21"/>
          <w:lang w:val="es-CO"/>
        </w:rPr>
      </w:pPr>
    </w:p>
    <w:p w14:paraId="5F5A711A" w14:textId="77777777" w:rsidR="007A3F1E" w:rsidRDefault="007A3F1E" w:rsidP="00930A73">
      <w:pPr>
        <w:jc w:val="both"/>
        <w:rPr>
          <w:rFonts w:ascii="Verdana" w:hAnsi="Verdana" w:cs="Arial"/>
          <w:sz w:val="21"/>
          <w:szCs w:val="21"/>
          <w:lang w:val="es-CO"/>
        </w:rPr>
      </w:pPr>
    </w:p>
    <w:p w14:paraId="2BB1D8A6" w14:textId="77777777" w:rsidR="007A3F1E" w:rsidRPr="00930A73" w:rsidRDefault="007A3F1E" w:rsidP="00930A73">
      <w:pPr>
        <w:jc w:val="both"/>
        <w:rPr>
          <w:rFonts w:ascii="Verdana" w:hAnsi="Verdana" w:cs="Arial"/>
          <w:sz w:val="21"/>
          <w:szCs w:val="21"/>
          <w:lang w:val="es-CO"/>
        </w:rPr>
      </w:pPr>
    </w:p>
    <w:p w14:paraId="60D128DA" w14:textId="77777777" w:rsidR="002F6941" w:rsidRPr="007A3F1E" w:rsidRDefault="002F6941" w:rsidP="00930A73">
      <w:pPr>
        <w:jc w:val="center"/>
        <w:rPr>
          <w:rFonts w:ascii="Verdana" w:hAnsi="Verdana" w:cs="Arial"/>
          <w:b/>
          <w:bCs/>
          <w:sz w:val="21"/>
          <w:szCs w:val="21"/>
          <w:lang w:val="es-CO"/>
        </w:rPr>
      </w:pPr>
      <w:r w:rsidRPr="007A3F1E">
        <w:rPr>
          <w:rFonts w:ascii="Verdana" w:hAnsi="Verdana" w:cs="Arial"/>
          <w:b/>
          <w:bCs/>
          <w:sz w:val="21"/>
          <w:szCs w:val="21"/>
          <w:lang w:val="es-CO"/>
        </w:rPr>
        <w:lastRenderedPageBreak/>
        <w:t>Tabla No</w:t>
      </w:r>
      <w:r w:rsidR="007A3F1E">
        <w:rPr>
          <w:rFonts w:ascii="Verdana" w:hAnsi="Verdana" w:cs="Arial"/>
          <w:b/>
          <w:bCs/>
          <w:sz w:val="21"/>
          <w:szCs w:val="21"/>
          <w:lang w:val="es-CO"/>
        </w:rPr>
        <w:t>.</w:t>
      </w:r>
      <w:r w:rsidRPr="007A3F1E">
        <w:rPr>
          <w:rFonts w:ascii="Verdana" w:hAnsi="Verdana" w:cs="Arial"/>
          <w:b/>
          <w:bCs/>
          <w:sz w:val="21"/>
          <w:szCs w:val="21"/>
          <w:lang w:val="es-CO"/>
        </w:rPr>
        <w:t xml:space="preserve"> 1</w:t>
      </w:r>
    </w:p>
    <w:p w14:paraId="53191726" w14:textId="77777777" w:rsidR="002F6941" w:rsidRPr="00930A73" w:rsidRDefault="002F6941" w:rsidP="00930A73">
      <w:pPr>
        <w:jc w:val="center"/>
        <w:rPr>
          <w:rFonts w:ascii="Verdana" w:hAnsi="Verdana" w:cs="Arial"/>
          <w:sz w:val="21"/>
          <w:szCs w:val="21"/>
          <w:lang w:val="es-CO"/>
        </w:rPr>
      </w:pPr>
      <w:r w:rsidRPr="00930A73">
        <w:rPr>
          <w:rFonts w:ascii="Verdana" w:hAnsi="Verdana" w:cs="Arial"/>
          <w:sz w:val="21"/>
          <w:szCs w:val="21"/>
          <w:lang w:val="es-CO"/>
        </w:rPr>
        <w:t>Valores en millones.</w:t>
      </w:r>
    </w:p>
    <w:p w14:paraId="0499F27D" w14:textId="77777777" w:rsidR="002F6941" w:rsidRPr="00930A73" w:rsidRDefault="002F6941" w:rsidP="00930A73">
      <w:pPr>
        <w:jc w:val="both"/>
        <w:rPr>
          <w:rFonts w:ascii="Verdana" w:hAnsi="Verdana" w:cs="Arial"/>
          <w:sz w:val="21"/>
          <w:szCs w:val="21"/>
          <w:lang w:val="es-CO"/>
        </w:rPr>
      </w:pPr>
      <w:r w:rsidRPr="00930A73">
        <w:rPr>
          <w:rFonts w:ascii="Verdana" w:hAnsi="Verdana"/>
          <w:noProof/>
          <w:sz w:val="21"/>
          <w:szCs w:val="21"/>
          <w:lang w:val="es-CO" w:eastAsia="es-CO"/>
        </w:rPr>
        <w:drawing>
          <wp:inline distT="0" distB="0" distL="0" distR="0" wp14:anchorId="7A88538B" wp14:editId="5AF9F22E">
            <wp:extent cx="5613400" cy="1682750"/>
            <wp:effectExtent l="0" t="0" r="6350" b="0"/>
            <wp:docPr id="1615993287" name="Imagen 161599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0" cy="1682750"/>
                    </a:xfrm>
                    <a:prstGeom prst="rect">
                      <a:avLst/>
                    </a:prstGeom>
                    <a:noFill/>
                    <a:ln>
                      <a:noFill/>
                    </a:ln>
                  </pic:spPr>
                </pic:pic>
              </a:graphicData>
            </a:graphic>
          </wp:inline>
        </w:drawing>
      </w:r>
    </w:p>
    <w:p w14:paraId="20F8452F" w14:textId="77777777" w:rsidR="002F6941" w:rsidRPr="007A3F1E" w:rsidRDefault="002F6941" w:rsidP="007A3F1E">
      <w:pPr>
        <w:jc w:val="center"/>
        <w:rPr>
          <w:rFonts w:ascii="Verdana" w:hAnsi="Verdana" w:cs="Arial"/>
          <w:sz w:val="18"/>
          <w:szCs w:val="18"/>
          <w:lang w:val="es-CO"/>
        </w:rPr>
      </w:pPr>
      <w:r w:rsidRPr="007A3F1E">
        <w:rPr>
          <w:rFonts w:ascii="Verdana" w:hAnsi="Verdana" w:cs="Arial"/>
          <w:sz w:val="18"/>
          <w:szCs w:val="18"/>
          <w:lang w:val="es-CO"/>
        </w:rPr>
        <w:t>Fuente: Entidad territorial.</w:t>
      </w:r>
    </w:p>
    <w:p w14:paraId="6F82D026" w14:textId="77777777" w:rsidR="001463BD" w:rsidRPr="00930A73" w:rsidRDefault="001463BD" w:rsidP="00930A73">
      <w:pPr>
        <w:jc w:val="both"/>
        <w:rPr>
          <w:rFonts w:ascii="Verdana" w:hAnsi="Verdana" w:cs="Arial"/>
          <w:sz w:val="21"/>
          <w:szCs w:val="21"/>
          <w:lang w:val="es-CO"/>
        </w:rPr>
      </w:pPr>
    </w:p>
    <w:p w14:paraId="087824DD"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Por lo anterior, la proyección al cierre de la vigencia presentará los siguientes resultados:</w:t>
      </w:r>
    </w:p>
    <w:p w14:paraId="042AEADC" w14:textId="77777777" w:rsidR="00FF450B" w:rsidRPr="00930A73" w:rsidRDefault="00FF450B" w:rsidP="00930A73">
      <w:pPr>
        <w:jc w:val="both"/>
        <w:rPr>
          <w:rFonts w:ascii="Verdana" w:hAnsi="Verdana" w:cs="Arial"/>
          <w:sz w:val="21"/>
          <w:szCs w:val="21"/>
          <w:lang w:val="es-CO"/>
        </w:rPr>
      </w:pPr>
    </w:p>
    <w:p w14:paraId="7D80B2B7" w14:textId="77777777" w:rsidR="002F6941" w:rsidRPr="007A3F1E" w:rsidRDefault="002F6941" w:rsidP="00930A73">
      <w:pPr>
        <w:jc w:val="center"/>
        <w:rPr>
          <w:rFonts w:ascii="Verdana" w:hAnsi="Verdana" w:cs="Arial"/>
          <w:b/>
          <w:bCs/>
          <w:sz w:val="21"/>
          <w:szCs w:val="21"/>
          <w:lang w:val="es-CO"/>
        </w:rPr>
      </w:pPr>
      <w:r w:rsidRPr="007A3F1E">
        <w:rPr>
          <w:rFonts w:ascii="Verdana" w:hAnsi="Verdana" w:cs="Arial"/>
          <w:b/>
          <w:bCs/>
          <w:sz w:val="21"/>
          <w:szCs w:val="21"/>
          <w:lang w:val="es-CO"/>
        </w:rPr>
        <w:t>Tabla No</w:t>
      </w:r>
      <w:r w:rsidR="007A3F1E">
        <w:rPr>
          <w:rFonts w:ascii="Verdana" w:hAnsi="Verdana" w:cs="Arial"/>
          <w:b/>
          <w:bCs/>
          <w:sz w:val="21"/>
          <w:szCs w:val="21"/>
          <w:lang w:val="es-CO"/>
        </w:rPr>
        <w:t>.</w:t>
      </w:r>
      <w:r w:rsidRPr="007A3F1E">
        <w:rPr>
          <w:rFonts w:ascii="Verdana" w:hAnsi="Verdana" w:cs="Arial"/>
          <w:b/>
          <w:bCs/>
          <w:sz w:val="21"/>
          <w:szCs w:val="21"/>
          <w:lang w:val="es-CO"/>
        </w:rPr>
        <w:t xml:space="preserve"> 2</w:t>
      </w:r>
    </w:p>
    <w:p w14:paraId="4D550A8B" w14:textId="77777777" w:rsidR="002F6941" w:rsidRPr="00930A73" w:rsidRDefault="002F6941" w:rsidP="00930A73">
      <w:pPr>
        <w:jc w:val="center"/>
        <w:rPr>
          <w:rFonts w:ascii="Verdana" w:hAnsi="Verdana" w:cs="Arial"/>
          <w:sz w:val="21"/>
          <w:szCs w:val="21"/>
          <w:lang w:val="es-CO"/>
        </w:rPr>
      </w:pPr>
      <w:r w:rsidRPr="00930A73">
        <w:rPr>
          <w:rFonts w:ascii="Verdana" w:hAnsi="Verdana" w:cs="Arial"/>
          <w:sz w:val="21"/>
          <w:szCs w:val="21"/>
          <w:lang w:val="es-CO"/>
        </w:rPr>
        <w:t>Valores en millones.</w:t>
      </w:r>
    </w:p>
    <w:p w14:paraId="52825E45" w14:textId="77777777" w:rsidR="002F6941" w:rsidRPr="00930A73" w:rsidRDefault="002F6941" w:rsidP="00930A73">
      <w:pPr>
        <w:jc w:val="both"/>
        <w:rPr>
          <w:rFonts w:ascii="Verdana" w:hAnsi="Verdana" w:cs="Arial"/>
          <w:sz w:val="21"/>
          <w:szCs w:val="21"/>
          <w:lang w:val="es-CO"/>
        </w:rPr>
      </w:pPr>
      <w:r w:rsidRPr="00930A73">
        <w:rPr>
          <w:rFonts w:ascii="Verdana" w:hAnsi="Verdana"/>
          <w:noProof/>
          <w:sz w:val="21"/>
          <w:szCs w:val="21"/>
          <w:lang w:val="es-CO" w:eastAsia="es-CO"/>
        </w:rPr>
        <w:drawing>
          <wp:inline distT="0" distB="0" distL="0" distR="0" wp14:anchorId="41CCC420" wp14:editId="678CCB4D">
            <wp:extent cx="5613400" cy="1663700"/>
            <wp:effectExtent l="0" t="0" r="6350" b="0"/>
            <wp:docPr id="1615993286" name="Imagen 161599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1663700"/>
                    </a:xfrm>
                    <a:prstGeom prst="rect">
                      <a:avLst/>
                    </a:prstGeom>
                    <a:noFill/>
                    <a:ln>
                      <a:noFill/>
                    </a:ln>
                  </pic:spPr>
                </pic:pic>
              </a:graphicData>
            </a:graphic>
          </wp:inline>
        </w:drawing>
      </w:r>
    </w:p>
    <w:p w14:paraId="6E676CDB" w14:textId="77777777" w:rsidR="002F6941" w:rsidRPr="007A3F1E" w:rsidRDefault="002F6941" w:rsidP="007A3F1E">
      <w:pPr>
        <w:jc w:val="center"/>
        <w:rPr>
          <w:rFonts w:ascii="Verdana" w:hAnsi="Verdana" w:cs="Arial"/>
          <w:sz w:val="18"/>
          <w:szCs w:val="18"/>
          <w:lang w:val="es-CO"/>
        </w:rPr>
      </w:pPr>
      <w:r w:rsidRPr="007A3F1E">
        <w:rPr>
          <w:rFonts w:ascii="Verdana" w:hAnsi="Verdana" w:cs="Arial"/>
          <w:sz w:val="18"/>
          <w:szCs w:val="18"/>
          <w:lang w:val="es-CO"/>
        </w:rPr>
        <w:t>Fuente: Entidad territorial.</w:t>
      </w:r>
    </w:p>
    <w:p w14:paraId="10C80E10" w14:textId="77777777" w:rsidR="00FF450B" w:rsidRPr="00930A73" w:rsidRDefault="00FF450B" w:rsidP="00930A73">
      <w:pPr>
        <w:jc w:val="both"/>
        <w:rPr>
          <w:rFonts w:ascii="Verdana" w:hAnsi="Verdana" w:cs="Arial"/>
          <w:sz w:val="21"/>
          <w:szCs w:val="21"/>
          <w:lang w:val="es-CO"/>
        </w:rPr>
      </w:pPr>
    </w:p>
    <w:p w14:paraId="65D04311"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De acuerdo </w:t>
      </w:r>
      <w:r w:rsidR="007A3F1E">
        <w:rPr>
          <w:rFonts w:ascii="Verdana" w:hAnsi="Verdana" w:cs="Arial"/>
          <w:sz w:val="21"/>
          <w:szCs w:val="21"/>
          <w:lang w:val="es-CO"/>
        </w:rPr>
        <w:t>con e</w:t>
      </w:r>
      <w:r w:rsidRPr="00930A73">
        <w:rPr>
          <w:rFonts w:ascii="Verdana" w:hAnsi="Verdana" w:cs="Arial"/>
          <w:sz w:val="21"/>
          <w:szCs w:val="21"/>
          <w:lang w:val="es-CO"/>
        </w:rPr>
        <w:t xml:space="preserve">l análisis de la tabla No. 2 remitida por la Entidad Territorial, la cual contiene la proyección de ejecución a 31 de diciembre de 2023 según los procesos que se encuentran en curso y proyecciones de nómina de funcionarios de la sede de la Secretaría de Salud, Laboratorio y Programa ETV, se observa que todos los componentes superarán el 90% de ejecución, pero el componente de prestación de servicios de las fuentes de financiación que corresponde a rentas cedidas quedaría en un 22% por su destinación específica y facturación pendiente de reconocer (glosa por conciliar y sin acuerdo conciliatorio).  </w:t>
      </w:r>
    </w:p>
    <w:p w14:paraId="01A9D96B" w14:textId="77777777" w:rsidR="00FF450B" w:rsidRPr="00930A73" w:rsidRDefault="00FF450B" w:rsidP="00930A73">
      <w:pPr>
        <w:jc w:val="both"/>
        <w:rPr>
          <w:rFonts w:ascii="Verdana" w:hAnsi="Verdana" w:cs="Arial"/>
          <w:sz w:val="21"/>
          <w:szCs w:val="21"/>
          <w:lang w:val="es-CO"/>
        </w:rPr>
      </w:pPr>
    </w:p>
    <w:p w14:paraId="6C06831C"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Se resalta que los recursos de SGP salud pública proyectan una ejecución al cierre de la vigencia del 95%, un incremento de 10 puntos porcentuales frente al resultado de ejecución en 2022 (85%).</w:t>
      </w:r>
    </w:p>
    <w:p w14:paraId="50E0AD94" w14:textId="77777777" w:rsidR="00FF450B" w:rsidRPr="00930A73" w:rsidRDefault="00FF450B" w:rsidP="00930A73">
      <w:pPr>
        <w:jc w:val="both"/>
        <w:rPr>
          <w:rFonts w:ascii="Verdana" w:hAnsi="Verdana" w:cs="Arial"/>
          <w:sz w:val="21"/>
          <w:szCs w:val="21"/>
          <w:lang w:val="es-CO"/>
        </w:rPr>
      </w:pPr>
    </w:p>
    <w:p w14:paraId="566FD511"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De la misma manera se resalta que los recursos de SGP de subsidio a la oferta a la fecha tanto en la vigencia 2022 como en la vigencia 2023 fue del 100%.</w:t>
      </w:r>
    </w:p>
    <w:p w14:paraId="1B4DBFE6" w14:textId="77777777" w:rsidR="00FF450B" w:rsidRPr="00930A73" w:rsidRDefault="00FF450B" w:rsidP="00930A73">
      <w:pPr>
        <w:jc w:val="both"/>
        <w:rPr>
          <w:rFonts w:ascii="Verdana" w:hAnsi="Verdana" w:cs="Arial"/>
          <w:sz w:val="21"/>
          <w:szCs w:val="21"/>
          <w:lang w:val="es-CO"/>
        </w:rPr>
      </w:pPr>
    </w:p>
    <w:p w14:paraId="10C7A26A"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lastRenderedPageBreak/>
        <w:t>Se aclara que esta actividad tiene seguimiento continuo, por lo que se seguirá evaluado mientras esté vigente el plan de desempeño.</w:t>
      </w:r>
    </w:p>
    <w:p w14:paraId="55AE7767" w14:textId="77777777" w:rsidR="00FF450B" w:rsidRPr="00930A73" w:rsidRDefault="00FF450B" w:rsidP="00930A73">
      <w:pPr>
        <w:jc w:val="both"/>
        <w:rPr>
          <w:rFonts w:ascii="Verdana" w:hAnsi="Verdana" w:cs="Arial"/>
          <w:sz w:val="21"/>
          <w:szCs w:val="21"/>
          <w:lang w:val="es-CO"/>
        </w:rPr>
      </w:pPr>
    </w:p>
    <w:p w14:paraId="21277B6B" w14:textId="77777777" w:rsidR="002F6941" w:rsidRPr="00930A73" w:rsidRDefault="002F6941" w:rsidP="00930A73">
      <w:pPr>
        <w:jc w:val="both"/>
        <w:rPr>
          <w:rFonts w:ascii="Verdana" w:eastAsia="Calibri" w:hAnsi="Verdana" w:cs="Arial"/>
          <w:b/>
          <w:sz w:val="21"/>
          <w:szCs w:val="21"/>
          <w:lang w:val="es-CO"/>
        </w:rPr>
      </w:pPr>
      <w:r w:rsidRPr="00930A73">
        <w:rPr>
          <w:rFonts w:ascii="Verdana" w:eastAsia="Calibri" w:hAnsi="Verdana" w:cs="Arial"/>
          <w:b/>
          <w:sz w:val="21"/>
          <w:szCs w:val="21"/>
          <w:lang w:val="es-CO"/>
        </w:rPr>
        <w:t>Evidencia</w:t>
      </w:r>
    </w:p>
    <w:p w14:paraId="02B678EA" w14:textId="77777777" w:rsidR="007A3F1E" w:rsidRDefault="007A3F1E" w:rsidP="00930A73">
      <w:pPr>
        <w:jc w:val="both"/>
        <w:rPr>
          <w:rFonts w:ascii="Verdana" w:hAnsi="Verdana" w:cs="Arial"/>
          <w:sz w:val="21"/>
          <w:szCs w:val="21"/>
          <w:lang w:val="es-CO"/>
        </w:rPr>
      </w:pPr>
    </w:p>
    <w:p w14:paraId="2D494F99" w14:textId="77777777" w:rsidR="002F6941" w:rsidRPr="007A3F1E" w:rsidRDefault="002F6941" w:rsidP="00930A73">
      <w:pPr>
        <w:jc w:val="both"/>
        <w:rPr>
          <w:rFonts w:ascii="Verdana" w:eastAsiaTheme="minorHAnsi" w:hAnsi="Verdana" w:cs="Arial"/>
          <w:sz w:val="18"/>
          <w:szCs w:val="18"/>
          <w:lang w:val="es-CO"/>
        </w:rPr>
      </w:pPr>
      <w:r w:rsidRPr="007A3F1E">
        <w:rPr>
          <w:rFonts w:ascii="Verdana" w:hAnsi="Verdana" w:cs="Arial"/>
          <w:sz w:val="18"/>
          <w:szCs w:val="18"/>
          <w:lang w:val="es-CO"/>
        </w:rPr>
        <w:t xml:space="preserve">Ítem 2. DEPARTAMENTO DE CAQUETA. HISTORIAL DE SEGUIMIENTO Y CONTROL A LOS RECURSOS DEL SISTEMA GENERAL DE PARTICIPACIONES. EXPEDIENTE DIGITAL </w:t>
      </w:r>
      <w:r w:rsidRPr="007A3F1E">
        <w:rPr>
          <w:rFonts w:ascii="Verdana" w:hAnsi="Verdana"/>
          <w:sz w:val="18"/>
          <w:szCs w:val="18"/>
          <w:lang w:val="es-CO"/>
        </w:rPr>
        <w:t>27/2021/D028-PREDI</w:t>
      </w:r>
      <w:r w:rsidRPr="007A3F1E">
        <w:rPr>
          <w:rFonts w:ascii="Verdana" w:hAnsi="Verdana" w:cs="Arial"/>
          <w:sz w:val="18"/>
          <w:szCs w:val="18"/>
          <w:lang w:val="es-CO"/>
        </w:rPr>
        <w:t xml:space="preserve">. RADICADO NO 1-2023-082177 21 DE SEPTIEMBRE DE 2023. </w:t>
      </w:r>
      <w:hyperlink r:id="rId20" w:history="1">
        <w:r w:rsidRPr="007A3F1E">
          <w:rPr>
            <w:rStyle w:val="Hipervnculo"/>
            <w:rFonts w:ascii="Verdana" w:hAnsi="Verdana" w:cs="Arial"/>
            <w:sz w:val="18"/>
            <w:szCs w:val="18"/>
            <w:lang w:val="es-CO"/>
          </w:rPr>
          <w:t>https://lc.cx/RxSiYy</w:t>
        </w:r>
      </w:hyperlink>
    </w:p>
    <w:p w14:paraId="707F68F6" w14:textId="77777777" w:rsidR="00FF450B" w:rsidRPr="00930A73" w:rsidRDefault="00FF450B" w:rsidP="00930A73">
      <w:pPr>
        <w:pStyle w:val="NormalWeb"/>
        <w:spacing w:before="0" w:beforeAutospacing="0" w:after="0"/>
        <w:contextualSpacing/>
        <w:rPr>
          <w:rFonts w:ascii="Verdana" w:eastAsia="Arial Narrow" w:hAnsi="Verdana" w:cs="Arial"/>
          <w:b/>
          <w:bCs/>
          <w:color w:val="000000" w:themeColor="text1"/>
          <w:sz w:val="21"/>
          <w:szCs w:val="21"/>
          <w:lang w:val="es-CO" w:eastAsia="en-US"/>
        </w:rPr>
      </w:pPr>
    </w:p>
    <w:p w14:paraId="62EAA80A" w14:textId="77777777" w:rsidR="002F6941" w:rsidRPr="00930A73" w:rsidRDefault="002F6941" w:rsidP="00930A73">
      <w:pPr>
        <w:jc w:val="both"/>
        <w:rPr>
          <w:rFonts w:ascii="Verdana" w:eastAsiaTheme="minorHAnsi" w:hAnsi="Verdana" w:cs="Arial"/>
          <w:sz w:val="21"/>
          <w:szCs w:val="21"/>
          <w:lang w:val="es-CO" w:eastAsia="en-US"/>
        </w:rPr>
      </w:pPr>
      <w:r w:rsidRPr="00930A73">
        <w:rPr>
          <w:rFonts w:ascii="Verdana" w:hAnsi="Verdana" w:cs="Arial"/>
          <w:b/>
          <w:sz w:val="21"/>
          <w:szCs w:val="21"/>
          <w:lang w:val="es-CO"/>
        </w:rPr>
        <w:t>Actividad 1.3:</w:t>
      </w:r>
      <w:r w:rsidRPr="00930A73">
        <w:rPr>
          <w:rFonts w:ascii="Verdana" w:hAnsi="Verdana" w:cs="Arial"/>
          <w:sz w:val="21"/>
          <w:szCs w:val="21"/>
          <w:lang w:val="es-CO"/>
        </w:rPr>
        <w:t xml:space="preserve"> Hacer seguimiento a las herramientas de planeación integral en salud según lineamientos técnicos y metodológicos emitidos por el Ministerio de Salud y Protección Social (Resolución 1536 de 2015 o norma que la sustituya o modifique o complemente).</w:t>
      </w:r>
    </w:p>
    <w:p w14:paraId="5F3D7F71" w14:textId="77777777" w:rsidR="00FF450B" w:rsidRPr="00930A73" w:rsidRDefault="00FF450B" w:rsidP="00930A73">
      <w:pPr>
        <w:jc w:val="both"/>
        <w:rPr>
          <w:rFonts w:ascii="Verdana" w:hAnsi="Verdana" w:cs="Arial"/>
          <w:b/>
          <w:bCs/>
          <w:sz w:val="21"/>
          <w:szCs w:val="21"/>
          <w:lang w:val="es-CO"/>
        </w:rPr>
      </w:pPr>
    </w:p>
    <w:p w14:paraId="554EFCE6"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w:t>
      </w:r>
      <w:r w:rsidRPr="00930A73">
        <w:rPr>
          <w:rFonts w:ascii="Verdana" w:hAnsi="Verdana" w:cs="Arial"/>
          <w:sz w:val="21"/>
          <w:szCs w:val="21"/>
          <w:lang w:val="es-CO"/>
        </w:rPr>
        <w:t xml:space="preserve"> Informe de Seguimiento al PAS - COAI que evidencie los avances en la complementariedad entre la planeación y la ejecución (Anexo: PAS - COAI evaluado por trimestre (Archivo Excel, que se exporta de la plataforma del MSPS - PSDP donde se realiza el reporte de ejecución trimestre vencido, MGA Proyectos de inversión").</w:t>
      </w:r>
    </w:p>
    <w:p w14:paraId="5248DE24" w14:textId="77777777" w:rsidR="00FF450B" w:rsidRPr="00930A73" w:rsidRDefault="00FF450B" w:rsidP="00930A73">
      <w:pPr>
        <w:jc w:val="both"/>
        <w:rPr>
          <w:rFonts w:ascii="Verdana" w:eastAsia="Calibri" w:hAnsi="Verdana" w:cs="Arial"/>
          <w:b/>
          <w:sz w:val="21"/>
          <w:szCs w:val="21"/>
          <w:lang w:val="es-CO"/>
        </w:rPr>
      </w:pPr>
    </w:p>
    <w:p w14:paraId="507EFC12" w14:textId="77777777" w:rsidR="002F6941" w:rsidRPr="00930A73" w:rsidRDefault="002F6941" w:rsidP="00930A73">
      <w:pPr>
        <w:jc w:val="both"/>
        <w:rPr>
          <w:rFonts w:ascii="Verdana" w:hAnsi="Verdana" w:cs="Arial"/>
          <w:sz w:val="21"/>
          <w:szCs w:val="21"/>
          <w:lang w:val="es-CO"/>
        </w:rPr>
      </w:pPr>
      <w:r w:rsidRPr="00930A73">
        <w:rPr>
          <w:rFonts w:ascii="Verdana" w:eastAsia="Calibri" w:hAnsi="Verdana" w:cs="Arial"/>
          <w:b/>
          <w:sz w:val="21"/>
          <w:szCs w:val="21"/>
          <w:lang w:val="es-CO"/>
        </w:rPr>
        <w:t>Evaluación: Cumple</w:t>
      </w:r>
    </w:p>
    <w:p w14:paraId="32991515" w14:textId="77777777" w:rsidR="00FF450B" w:rsidRPr="00930A73" w:rsidRDefault="00FF450B" w:rsidP="00930A73">
      <w:pPr>
        <w:jc w:val="both"/>
        <w:rPr>
          <w:rFonts w:ascii="Verdana" w:hAnsi="Verdana" w:cs="Arial"/>
          <w:sz w:val="21"/>
          <w:szCs w:val="21"/>
          <w:lang w:val="es-CO"/>
        </w:rPr>
      </w:pPr>
    </w:p>
    <w:p w14:paraId="35CA989A"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La </w:t>
      </w:r>
      <w:r w:rsidR="007A3F1E">
        <w:rPr>
          <w:rFonts w:ascii="Verdana" w:hAnsi="Verdana" w:cs="Arial"/>
          <w:sz w:val="21"/>
          <w:szCs w:val="21"/>
          <w:lang w:val="es-CO"/>
        </w:rPr>
        <w:t>E</w:t>
      </w:r>
      <w:r w:rsidRPr="00930A73">
        <w:rPr>
          <w:rFonts w:ascii="Verdana" w:hAnsi="Verdana" w:cs="Arial"/>
          <w:sz w:val="21"/>
          <w:szCs w:val="21"/>
          <w:lang w:val="es-CO"/>
        </w:rPr>
        <w:t xml:space="preserve">ntidad presentó un ejercicio en el cual fue posible identificar, la consistencia entre la planeación PAS y COAI y su integración en la ejecución presupuestal mediante matriz Excel se reportan las actividades planteadas en los proyectos de inversión se da cuenta del avance de las actividades, que a su vez dan alcance al cumplimiento de las metas del Plan de Desarrollo y Plan Territorial de salud de la entidad. </w:t>
      </w:r>
    </w:p>
    <w:p w14:paraId="384D1AD8" w14:textId="77777777" w:rsidR="003F6A5B" w:rsidRPr="00930A73" w:rsidRDefault="003F6A5B" w:rsidP="00930A73">
      <w:pPr>
        <w:jc w:val="both"/>
        <w:rPr>
          <w:rFonts w:ascii="Verdana" w:hAnsi="Verdana" w:cs="Arial"/>
          <w:sz w:val="21"/>
          <w:szCs w:val="21"/>
          <w:lang w:val="es-CO"/>
        </w:rPr>
      </w:pPr>
    </w:p>
    <w:p w14:paraId="010BB494" w14:textId="77777777" w:rsidR="002F6941" w:rsidRPr="00930A73" w:rsidRDefault="002F6941" w:rsidP="00930A73">
      <w:pPr>
        <w:pStyle w:val="Sinespaciado"/>
        <w:jc w:val="both"/>
        <w:rPr>
          <w:rFonts w:ascii="Verdana" w:hAnsi="Verdana" w:cs="Arial"/>
          <w:sz w:val="21"/>
          <w:szCs w:val="21"/>
        </w:rPr>
      </w:pPr>
      <w:r w:rsidRPr="00930A73">
        <w:rPr>
          <w:rFonts w:ascii="Verdana" w:hAnsi="Verdana" w:cs="Arial"/>
          <w:sz w:val="21"/>
          <w:szCs w:val="21"/>
        </w:rPr>
        <w:t xml:space="preserve">Se observa que la </w:t>
      </w:r>
      <w:r w:rsidR="00253DDC">
        <w:rPr>
          <w:rFonts w:ascii="Verdana" w:hAnsi="Verdana" w:cs="Arial"/>
          <w:sz w:val="21"/>
          <w:szCs w:val="21"/>
        </w:rPr>
        <w:t>E</w:t>
      </w:r>
      <w:r w:rsidRPr="00930A73">
        <w:rPr>
          <w:rFonts w:ascii="Verdana" w:hAnsi="Verdana" w:cs="Arial"/>
          <w:sz w:val="21"/>
          <w:szCs w:val="21"/>
        </w:rPr>
        <w:t xml:space="preserve">ntidad </w:t>
      </w:r>
      <w:r w:rsidR="00253DDC">
        <w:rPr>
          <w:rFonts w:ascii="Verdana" w:hAnsi="Verdana" w:cs="Arial"/>
          <w:sz w:val="21"/>
          <w:szCs w:val="21"/>
        </w:rPr>
        <w:t>T</w:t>
      </w:r>
      <w:r w:rsidRPr="00930A73">
        <w:rPr>
          <w:rFonts w:ascii="Verdana" w:hAnsi="Verdana" w:cs="Arial"/>
          <w:sz w:val="21"/>
          <w:szCs w:val="21"/>
        </w:rPr>
        <w:t xml:space="preserve">erritorial realiza el respectivo seguimiento evaluado a 30 de septiembre de 2023. Información que fue verificada en la Plataforma PDSP dispuesta por el Ministerio de Salud y </w:t>
      </w:r>
      <w:r w:rsidR="003F6A5B" w:rsidRPr="00930A73">
        <w:rPr>
          <w:rFonts w:ascii="Verdana" w:hAnsi="Verdana" w:cs="Arial"/>
          <w:sz w:val="21"/>
          <w:szCs w:val="21"/>
        </w:rPr>
        <w:t>P</w:t>
      </w:r>
      <w:r w:rsidRPr="00930A73">
        <w:rPr>
          <w:rFonts w:ascii="Verdana" w:hAnsi="Verdana" w:cs="Arial"/>
          <w:sz w:val="21"/>
          <w:szCs w:val="21"/>
        </w:rPr>
        <w:t xml:space="preserve">rotección </w:t>
      </w:r>
      <w:r w:rsidR="003F6A5B" w:rsidRPr="00930A73">
        <w:rPr>
          <w:rFonts w:ascii="Verdana" w:hAnsi="Verdana" w:cs="Arial"/>
          <w:sz w:val="21"/>
          <w:szCs w:val="21"/>
        </w:rPr>
        <w:t>S</w:t>
      </w:r>
      <w:r w:rsidRPr="00930A73">
        <w:rPr>
          <w:rFonts w:ascii="Verdana" w:hAnsi="Verdana" w:cs="Arial"/>
          <w:sz w:val="21"/>
          <w:szCs w:val="21"/>
        </w:rPr>
        <w:t xml:space="preserve">ocial conforme la normatividad de Planeación integral en salud. </w:t>
      </w:r>
    </w:p>
    <w:p w14:paraId="391B38A7" w14:textId="77777777" w:rsidR="002F6941" w:rsidRPr="00930A73" w:rsidRDefault="002F6941" w:rsidP="00930A73">
      <w:pPr>
        <w:pStyle w:val="Sinespaciado"/>
        <w:jc w:val="both"/>
        <w:rPr>
          <w:rFonts w:ascii="Verdana" w:hAnsi="Verdana" w:cs="Arial"/>
          <w:sz w:val="21"/>
          <w:szCs w:val="21"/>
        </w:rPr>
      </w:pPr>
    </w:p>
    <w:p w14:paraId="645942EC" w14:textId="77777777" w:rsidR="002F6941" w:rsidRDefault="002F6941" w:rsidP="00930A73">
      <w:pPr>
        <w:pStyle w:val="Sinespaciado"/>
        <w:jc w:val="both"/>
        <w:rPr>
          <w:rFonts w:ascii="Verdana" w:hAnsi="Verdana" w:cs="Arial"/>
          <w:sz w:val="21"/>
          <w:szCs w:val="21"/>
        </w:rPr>
      </w:pPr>
      <w:r w:rsidRPr="00930A73">
        <w:rPr>
          <w:rFonts w:ascii="Verdana" w:hAnsi="Verdana" w:cs="Arial"/>
          <w:sz w:val="21"/>
          <w:szCs w:val="21"/>
        </w:rPr>
        <w:t>Se adjunta pantallazo de verificación:</w:t>
      </w:r>
    </w:p>
    <w:p w14:paraId="4F693E63" w14:textId="77777777" w:rsidR="002F6941" w:rsidRPr="00930A73" w:rsidRDefault="002F6941" w:rsidP="00930A73">
      <w:pPr>
        <w:pStyle w:val="Sinespaciado"/>
        <w:rPr>
          <w:rFonts w:ascii="Verdana" w:hAnsi="Verdana"/>
          <w:color w:val="FF0000"/>
          <w:sz w:val="21"/>
          <w:szCs w:val="21"/>
        </w:rPr>
      </w:pPr>
      <w:r w:rsidRPr="00930A73">
        <w:rPr>
          <w:rFonts w:ascii="Verdana" w:hAnsi="Verdana"/>
          <w:noProof/>
          <w:sz w:val="21"/>
          <w:szCs w:val="21"/>
          <w:lang w:eastAsia="es-CO"/>
        </w:rPr>
        <w:lastRenderedPageBreak/>
        <w:drawing>
          <wp:anchor distT="0" distB="0" distL="114300" distR="114300" simplePos="0" relativeHeight="251659264" behindDoc="0" locked="0" layoutInCell="1" allowOverlap="1" wp14:anchorId="1F603459" wp14:editId="3A4BDB4C">
            <wp:simplePos x="0" y="0"/>
            <wp:positionH relativeFrom="margin">
              <wp:align>left</wp:align>
            </wp:positionH>
            <wp:positionV relativeFrom="paragraph">
              <wp:posOffset>168275</wp:posOffset>
            </wp:positionV>
            <wp:extent cx="5154295" cy="2900045"/>
            <wp:effectExtent l="0" t="0" r="8255" b="0"/>
            <wp:wrapSquare wrapText="bothSides"/>
            <wp:docPr id="1615993297" name="Imagen 161599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4295" cy="2900045"/>
                    </a:xfrm>
                    <a:prstGeom prst="rect">
                      <a:avLst/>
                    </a:prstGeom>
                    <a:noFill/>
                  </pic:spPr>
                </pic:pic>
              </a:graphicData>
            </a:graphic>
          </wp:anchor>
        </w:drawing>
      </w:r>
    </w:p>
    <w:p w14:paraId="138B2FF6" w14:textId="77777777" w:rsidR="002F6941" w:rsidRPr="00930A73" w:rsidRDefault="002F6941" w:rsidP="00930A73">
      <w:pPr>
        <w:pStyle w:val="Sinespaciado"/>
        <w:rPr>
          <w:rFonts w:ascii="Verdana" w:hAnsi="Verdana"/>
          <w:color w:val="FF0000"/>
          <w:sz w:val="21"/>
          <w:szCs w:val="21"/>
        </w:rPr>
      </w:pPr>
    </w:p>
    <w:p w14:paraId="5DBBBB98" w14:textId="77777777" w:rsidR="002F6941" w:rsidRPr="00930A73" w:rsidRDefault="002F6941" w:rsidP="00930A73">
      <w:pPr>
        <w:pStyle w:val="Sinespaciado"/>
        <w:rPr>
          <w:rFonts w:ascii="Verdana" w:hAnsi="Verdana"/>
          <w:color w:val="FF0000"/>
          <w:sz w:val="21"/>
          <w:szCs w:val="21"/>
        </w:rPr>
      </w:pPr>
    </w:p>
    <w:p w14:paraId="06189E26" w14:textId="77777777" w:rsidR="002F6941" w:rsidRPr="00930A73" w:rsidRDefault="002F6941" w:rsidP="00930A73">
      <w:pPr>
        <w:pStyle w:val="Sinespaciado"/>
        <w:rPr>
          <w:rFonts w:ascii="Verdana" w:hAnsi="Verdana"/>
          <w:color w:val="FF0000"/>
          <w:sz w:val="21"/>
          <w:szCs w:val="21"/>
        </w:rPr>
      </w:pPr>
    </w:p>
    <w:p w14:paraId="7977C8CE" w14:textId="77777777" w:rsidR="002F6941" w:rsidRPr="00930A73" w:rsidRDefault="002F6941" w:rsidP="00930A73">
      <w:pPr>
        <w:pStyle w:val="Sinespaciado"/>
        <w:rPr>
          <w:rFonts w:ascii="Verdana" w:hAnsi="Verdana"/>
          <w:sz w:val="21"/>
          <w:szCs w:val="21"/>
        </w:rPr>
      </w:pPr>
    </w:p>
    <w:p w14:paraId="035F7F1A" w14:textId="77777777" w:rsidR="002F6941" w:rsidRPr="00930A73" w:rsidRDefault="002F6941" w:rsidP="00930A73">
      <w:pPr>
        <w:pStyle w:val="Sinespaciado"/>
        <w:rPr>
          <w:rFonts w:ascii="Verdana" w:hAnsi="Verdana"/>
          <w:sz w:val="21"/>
          <w:szCs w:val="21"/>
        </w:rPr>
      </w:pPr>
    </w:p>
    <w:p w14:paraId="019BAA18" w14:textId="77777777" w:rsidR="002F6941" w:rsidRPr="00930A73" w:rsidRDefault="002F6941" w:rsidP="00930A73">
      <w:pPr>
        <w:pStyle w:val="Sinespaciado"/>
        <w:rPr>
          <w:rFonts w:ascii="Verdana" w:hAnsi="Verdana"/>
          <w:sz w:val="21"/>
          <w:szCs w:val="21"/>
        </w:rPr>
      </w:pPr>
    </w:p>
    <w:p w14:paraId="4BD8FD2F" w14:textId="77777777" w:rsidR="002F6941" w:rsidRPr="00930A73" w:rsidRDefault="002F6941" w:rsidP="00930A73">
      <w:pPr>
        <w:pStyle w:val="Sinespaciado"/>
        <w:rPr>
          <w:rFonts w:ascii="Verdana" w:hAnsi="Verdana"/>
          <w:sz w:val="21"/>
          <w:szCs w:val="21"/>
        </w:rPr>
      </w:pPr>
    </w:p>
    <w:p w14:paraId="5E75E331" w14:textId="77777777" w:rsidR="002F6941" w:rsidRPr="00930A73" w:rsidRDefault="002F6941" w:rsidP="00930A73">
      <w:pPr>
        <w:pStyle w:val="Sinespaciado"/>
        <w:rPr>
          <w:rFonts w:ascii="Verdana" w:hAnsi="Verdana"/>
          <w:sz w:val="21"/>
          <w:szCs w:val="21"/>
        </w:rPr>
      </w:pPr>
    </w:p>
    <w:p w14:paraId="6B99C26A" w14:textId="77777777" w:rsidR="002F6941" w:rsidRPr="00930A73" w:rsidRDefault="002F6941" w:rsidP="00930A73">
      <w:pPr>
        <w:pStyle w:val="Sinespaciado"/>
        <w:rPr>
          <w:rFonts w:ascii="Verdana" w:hAnsi="Verdana"/>
          <w:sz w:val="21"/>
          <w:szCs w:val="21"/>
        </w:rPr>
      </w:pPr>
    </w:p>
    <w:p w14:paraId="04C440C4" w14:textId="77777777" w:rsidR="002F6941" w:rsidRPr="00930A73" w:rsidRDefault="002F6941" w:rsidP="00930A73">
      <w:pPr>
        <w:pStyle w:val="Sinespaciado"/>
        <w:rPr>
          <w:rFonts w:ascii="Verdana" w:hAnsi="Verdana"/>
          <w:sz w:val="21"/>
          <w:szCs w:val="21"/>
        </w:rPr>
      </w:pPr>
    </w:p>
    <w:p w14:paraId="77F5542D" w14:textId="77777777" w:rsidR="002F6941" w:rsidRPr="00930A73" w:rsidRDefault="002F6941" w:rsidP="00930A73">
      <w:pPr>
        <w:pStyle w:val="Sinespaciado"/>
        <w:rPr>
          <w:rFonts w:ascii="Verdana" w:hAnsi="Verdana"/>
          <w:sz w:val="21"/>
          <w:szCs w:val="21"/>
        </w:rPr>
      </w:pPr>
    </w:p>
    <w:p w14:paraId="19AB2C4D" w14:textId="77777777" w:rsidR="002F6941" w:rsidRPr="00930A73" w:rsidRDefault="002F6941" w:rsidP="00930A73">
      <w:pPr>
        <w:pStyle w:val="Sinespaciado"/>
        <w:rPr>
          <w:rFonts w:ascii="Verdana" w:hAnsi="Verdana"/>
          <w:sz w:val="21"/>
          <w:szCs w:val="21"/>
        </w:rPr>
      </w:pPr>
    </w:p>
    <w:p w14:paraId="56CF3374" w14:textId="77777777" w:rsidR="002F6941" w:rsidRPr="00930A73" w:rsidRDefault="002F6941" w:rsidP="00930A73">
      <w:pPr>
        <w:pStyle w:val="Sinespaciado"/>
        <w:rPr>
          <w:rFonts w:ascii="Verdana" w:hAnsi="Verdana"/>
          <w:sz w:val="21"/>
          <w:szCs w:val="21"/>
        </w:rPr>
      </w:pPr>
    </w:p>
    <w:p w14:paraId="65F5CCCB" w14:textId="77777777" w:rsidR="002F6941" w:rsidRPr="00930A73" w:rsidRDefault="002F6941" w:rsidP="00930A73">
      <w:pPr>
        <w:pStyle w:val="Sinespaciado"/>
        <w:rPr>
          <w:rFonts w:ascii="Verdana" w:hAnsi="Verdana"/>
          <w:sz w:val="21"/>
          <w:szCs w:val="21"/>
        </w:rPr>
      </w:pPr>
    </w:p>
    <w:p w14:paraId="21BE77EA" w14:textId="77777777" w:rsidR="002F6941" w:rsidRPr="00930A73" w:rsidRDefault="002F6941" w:rsidP="00930A73">
      <w:pPr>
        <w:pStyle w:val="Sinespaciado"/>
        <w:rPr>
          <w:rFonts w:ascii="Verdana" w:hAnsi="Verdana"/>
          <w:sz w:val="21"/>
          <w:szCs w:val="21"/>
        </w:rPr>
      </w:pPr>
    </w:p>
    <w:p w14:paraId="230B22A1" w14:textId="77777777" w:rsidR="002F6941" w:rsidRPr="00930A73" w:rsidRDefault="002F6941" w:rsidP="00930A73">
      <w:pPr>
        <w:pStyle w:val="Sinespaciado"/>
        <w:rPr>
          <w:rFonts w:ascii="Verdana" w:hAnsi="Verdana"/>
          <w:sz w:val="21"/>
          <w:szCs w:val="21"/>
        </w:rPr>
      </w:pPr>
    </w:p>
    <w:p w14:paraId="7D3C2D10" w14:textId="77777777" w:rsidR="002F6941" w:rsidRPr="00930A73" w:rsidRDefault="002F6941" w:rsidP="00930A73">
      <w:pPr>
        <w:pStyle w:val="Sinespaciado"/>
        <w:rPr>
          <w:rFonts w:ascii="Verdana" w:hAnsi="Verdana"/>
          <w:sz w:val="21"/>
          <w:szCs w:val="21"/>
        </w:rPr>
      </w:pPr>
    </w:p>
    <w:p w14:paraId="0899AFF5" w14:textId="77777777" w:rsidR="002F6941" w:rsidRPr="00930A73" w:rsidRDefault="002F6941" w:rsidP="00930A73">
      <w:pPr>
        <w:pStyle w:val="Sinespaciado"/>
        <w:rPr>
          <w:rFonts w:ascii="Verdana" w:hAnsi="Verdana"/>
          <w:sz w:val="21"/>
          <w:szCs w:val="21"/>
        </w:rPr>
      </w:pPr>
    </w:p>
    <w:p w14:paraId="0B000846" w14:textId="77777777" w:rsidR="002F6941" w:rsidRPr="00930A73" w:rsidRDefault="002F6941" w:rsidP="00930A73">
      <w:pPr>
        <w:pStyle w:val="Sinespaciado"/>
        <w:rPr>
          <w:rFonts w:ascii="Verdana" w:hAnsi="Verdana"/>
          <w:sz w:val="21"/>
          <w:szCs w:val="21"/>
        </w:rPr>
      </w:pPr>
      <w:r w:rsidRPr="00930A73">
        <w:rPr>
          <w:rFonts w:ascii="Verdana" w:hAnsi="Verdana"/>
          <w:noProof/>
          <w:sz w:val="21"/>
          <w:szCs w:val="21"/>
          <w:lang w:eastAsia="es-CO"/>
        </w:rPr>
        <w:drawing>
          <wp:anchor distT="0" distB="0" distL="114300" distR="114300" simplePos="0" relativeHeight="251660288" behindDoc="0" locked="0" layoutInCell="1" allowOverlap="1" wp14:anchorId="47903C9A" wp14:editId="11EFDF07">
            <wp:simplePos x="0" y="0"/>
            <wp:positionH relativeFrom="column">
              <wp:posOffset>0</wp:posOffset>
            </wp:positionH>
            <wp:positionV relativeFrom="paragraph">
              <wp:posOffset>173990</wp:posOffset>
            </wp:positionV>
            <wp:extent cx="5347335" cy="3007995"/>
            <wp:effectExtent l="0" t="0" r="5715" b="1905"/>
            <wp:wrapSquare wrapText="bothSides"/>
            <wp:docPr id="1615993296" name="Imagen 161599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47335" cy="3007995"/>
                    </a:xfrm>
                    <a:prstGeom prst="rect">
                      <a:avLst/>
                    </a:prstGeom>
                    <a:noFill/>
                  </pic:spPr>
                </pic:pic>
              </a:graphicData>
            </a:graphic>
          </wp:anchor>
        </w:drawing>
      </w:r>
    </w:p>
    <w:p w14:paraId="1B4A16BC" w14:textId="77777777" w:rsidR="002F6941" w:rsidRPr="00930A73" w:rsidRDefault="002F6941" w:rsidP="00930A73">
      <w:pPr>
        <w:pStyle w:val="Sinespaciado"/>
        <w:rPr>
          <w:rFonts w:ascii="Verdana" w:hAnsi="Verdana" w:cs="Arial"/>
          <w:b/>
          <w:sz w:val="21"/>
          <w:szCs w:val="21"/>
        </w:rPr>
      </w:pPr>
    </w:p>
    <w:p w14:paraId="0456F1B5" w14:textId="77777777" w:rsidR="002F6941" w:rsidRPr="00930A73" w:rsidRDefault="003F6A5B" w:rsidP="00930A73">
      <w:pPr>
        <w:pStyle w:val="Sinespaciado"/>
        <w:jc w:val="both"/>
        <w:rPr>
          <w:rFonts w:ascii="Verdana" w:hAnsi="Verdana" w:cs="Arial"/>
          <w:bCs/>
          <w:sz w:val="21"/>
          <w:szCs w:val="21"/>
        </w:rPr>
      </w:pPr>
      <w:r w:rsidRPr="00930A73">
        <w:rPr>
          <w:rFonts w:ascii="Verdana" w:hAnsi="Verdana" w:cs="Arial"/>
          <w:bCs/>
          <w:sz w:val="21"/>
          <w:szCs w:val="21"/>
        </w:rPr>
        <w:t>Posteriormente</w:t>
      </w:r>
      <w:r w:rsidR="002F6941" w:rsidRPr="00930A73">
        <w:rPr>
          <w:rFonts w:ascii="Verdana" w:hAnsi="Verdana" w:cs="Arial"/>
          <w:bCs/>
          <w:sz w:val="21"/>
          <w:szCs w:val="21"/>
        </w:rPr>
        <w:t xml:space="preserve"> se revisó el resumen de la ejecución del Plan de Acción en Salud encontrando de manera particular el proyecto No.  2022006180130 que corresponde al PIC 2023, se </w:t>
      </w:r>
      <w:r w:rsidRPr="00930A73">
        <w:rPr>
          <w:rFonts w:ascii="Verdana" w:hAnsi="Verdana" w:cs="Arial"/>
          <w:bCs/>
          <w:sz w:val="21"/>
          <w:szCs w:val="21"/>
        </w:rPr>
        <w:t>evidenció</w:t>
      </w:r>
      <w:r w:rsidR="002F6941" w:rsidRPr="00930A73">
        <w:rPr>
          <w:rFonts w:ascii="Verdana" w:hAnsi="Verdana" w:cs="Arial"/>
          <w:bCs/>
          <w:sz w:val="21"/>
          <w:szCs w:val="21"/>
        </w:rPr>
        <w:t xml:space="preserve"> que la </w:t>
      </w:r>
      <w:r w:rsidR="00253DDC">
        <w:rPr>
          <w:rFonts w:ascii="Verdana" w:hAnsi="Verdana" w:cs="Arial"/>
          <w:bCs/>
          <w:sz w:val="21"/>
          <w:szCs w:val="21"/>
        </w:rPr>
        <w:t>E</w:t>
      </w:r>
      <w:r w:rsidR="002F6941" w:rsidRPr="00930A73">
        <w:rPr>
          <w:rFonts w:ascii="Verdana" w:hAnsi="Verdana" w:cs="Arial"/>
          <w:bCs/>
          <w:sz w:val="21"/>
          <w:szCs w:val="21"/>
        </w:rPr>
        <w:t xml:space="preserve">ntidad </w:t>
      </w:r>
      <w:r w:rsidR="00253DDC">
        <w:rPr>
          <w:rFonts w:ascii="Verdana" w:hAnsi="Verdana" w:cs="Arial"/>
          <w:bCs/>
          <w:sz w:val="21"/>
          <w:szCs w:val="21"/>
        </w:rPr>
        <w:t>T</w:t>
      </w:r>
      <w:r w:rsidR="002F6941" w:rsidRPr="00930A73">
        <w:rPr>
          <w:rFonts w:ascii="Verdana" w:hAnsi="Verdana" w:cs="Arial"/>
          <w:bCs/>
          <w:sz w:val="21"/>
          <w:szCs w:val="21"/>
        </w:rPr>
        <w:t>erritorial realizó contratación oportuna del Plan de intervenciones Colectivas de acuerdo a la normatividad vigente en materia</w:t>
      </w:r>
      <w:r w:rsidRPr="00930A73">
        <w:rPr>
          <w:rFonts w:ascii="Verdana" w:hAnsi="Verdana" w:cs="Arial"/>
          <w:bCs/>
          <w:sz w:val="21"/>
          <w:szCs w:val="21"/>
        </w:rPr>
        <w:t>,</w:t>
      </w:r>
      <w:r w:rsidR="002F6941" w:rsidRPr="00930A73">
        <w:rPr>
          <w:rFonts w:ascii="Verdana" w:hAnsi="Verdana" w:cs="Arial"/>
          <w:bCs/>
          <w:sz w:val="21"/>
          <w:szCs w:val="21"/>
        </w:rPr>
        <w:t xml:space="preserve"> con cada una de las Empresas Sociales del Estado que hacen presencia en el Departamento, sin embargo, desde el acta de inicio no se observa el cumplimiento en la oportunidad de entrega de informes de ejecución por parte de las ESE, pese a que el Departamento si presenta soportes en los que se evidencia</w:t>
      </w:r>
      <w:ins w:id="12" w:author="Fernando Olivera Villanueva" w:date="2023-12-14T16:39:00Z">
        <w:r w:rsidR="00CF674D">
          <w:rPr>
            <w:rFonts w:ascii="Verdana" w:hAnsi="Verdana" w:cs="Arial"/>
            <w:bCs/>
            <w:sz w:val="21"/>
            <w:szCs w:val="21"/>
          </w:rPr>
          <w:t>n</w:t>
        </w:r>
      </w:ins>
      <w:r w:rsidR="002F6941" w:rsidRPr="00930A73">
        <w:rPr>
          <w:rFonts w:ascii="Verdana" w:hAnsi="Verdana" w:cs="Arial"/>
          <w:bCs/>
          <w:sz w:val="21"/>
          <w:szCs w:val="21"/>
        </w:rPr>
        <w:t xml:space="preserve"> acciones de </w:t>
      </w:r>
      <w:r w:rsidR="002F6941" w:rsidRPr="00930A73">
        <w:rPr>
          <w:rFonts w:ascii="Verdana" w:hAnsi="Verdana" w:cs="Arial"/>
          <w:bCs/>
          <w:sz w:val="21"/>
          <w:szCs w:val="21"/>
        </w:rPr>
        <w:lastRenderedPageBreak/>
        <w:t>seguimiento y monitoreo a la ejecución técnico financiera por medio de correos electrónicos, mesas de trabajo y requerimientos.</w:t>
      </w:r>
    </w:p>
    <w:p w14:paraId="16836434" w14:textId="77777777" w:rsidR="002F6941" w:rsidRPr="00930A73" w:rsidRDefault="002F6941" w:rsidP="00930A73">
      <w:pPr>
        <w:pStyle w:val="Sinespaciado"/>
        <w:rPr>
          <w:rFonts w:ascii="Verdana" w:hAnsi="Verdana" w:cs="Arial"/>
          <w:bCs/>
          <w:sz w:val="21"/>
          <w:szCs w:val="21"/>
        </w:rPr>
      </w:pPr>
    </w:p>
    <w:p w14:paraId="49A7E240" w14:textId="77777777" w:rsidR="002F6941" w:rsidRDefault="002F6941" w:rsidP="00930A73">
      <w:pPr>
        <w:jc w:val="both"/>
        <w:rPr>
          <w:rFonts w:ascii="Verdana" w:eastAsia="Calibri" w:hAnsi="Verdana" w:cs="Arial"/>
          <w:b/>
          <w:sz w:val="21"/>
          <w:szCs w:val="21"/>
          <w:lang w:val="es-CO"/>
        </w:rPr>
      </w:pPr>
      <w:r w:rsidRPr="00930A73">
        <w:rPr>
          <w:rFonts w:ascii="Verdana" w:eastAsia="Calibri" w:hAnsi="Verdana" w:cs="Arial"/>
          <w:b/>
          <w:sz w:val="21"/>
          <w:szCs w:val="21"/>
          <w:lang w:val="es-CO"/>
        </w:rPr>
        <w:t>Evidencia</w:t>
      </w:r>
    </w:p>
    <w:p w14:paraId="489F9667" w14:textId="77777777" w:rsidR="00253DDC" w:rsidRPr="00930A73" w:rsidRDefault="00253DDC" w:rsidP="00930A73">
      <w:pPr>
        <w:jc w:val="both"/>
        <w:rPr>
          <w:rFonts w:ascii="Verdana" w:eastAsia="Calibri" w:hAnsi="Verdana" w:cs="Arial"/>
          <w:b/>
          <w:sz w:val="21"/>
          <w:szCs w:val="21"/>
          <w:lang w:val="es-CO"/>
        </w:rPr>
      </w:pPr>
    </w:p>
    <w:p w14:paraId="2D59CF80" w14:textId="77777777" w:rsidR="002F6941" w:rsidRPr="00253DDC" w:rsidRDefault="002F6941" w:rsidP="00930A73">
      <w:pPr>
        <w:jc w:val="both"/>
        <w:rPr>
          <w:rFonts w:ascii="Verdana" w:eastAsiaTheme="minorHAnsi" w:hAnsi="Verdana" w:cs="Arial"/>
          <w:sz w:val="18"/>
          <w:szCs w:val="18"/>
          <w:lang w:val="es-CO"/>
        </w:rPr>
      </w:pPr>
      <w:r w:rsidRPr="00253DDC">
        <w:rPr>
          <w:rFonts w:ascii="Verdana" w:hAnsi="Verdana" w:cs="Arial"/>
          <w:sz w:val="18"/>
          <w:szCs w:val="18"/>
          <w:lang w:val="es-CO"/>
        </w:rPr>
        <w:t xml:space="preserve">Ítem 3. DEPARTAMENTO DE CAQUETA. HISTORIAL DE SEGUIMIENTO Y CONTROL A LOS RECURSOS DEL SISTEMA GENERAL DE PARTICIPACIONES. EXPEDIENTE DIGITAL </w:t>
      </w:r>
      <w:r w:rsidRPr="00253DDC">
        <w:rPr>
          <w:rFonts w:ascii="Verdana" w:hAnsi="Verdana"/>
          <w:sz w:val="18"/>
          <w:szCs w:val="18"/>
          <w:lang w:val="es-CO"/>
        </w:rPr>
        <w:t>27/2021/D028-PREDI</w:t>
      </w:r>
      <w:r w:rsidRPr="00253DDC">
        <w:rPr>
          <w:rFonts w:ascii="Verdana" w:hAnsi="Verdana" w:cs="Arial"/>
          <w:sz w:val="18"/>
          <w:szCs w:val="18"/>
          <w:lang w:val="es-CO"/>
        </w:rPr>
        <w:t xml:space="preserve">. RADICADO NO 1-2023-082177 21 DE SEPTIEMBRE DE 2023. </w:t>
      </w:r>
      <w:hyperlink r:id="rId23" w:history="1">
        <w:r w:rsidRPr="00253DDC">
          <w:rPr>
            <w:rStyle w:val="Hipervnculo"/>
            <w:rFonts w:ascii="Verdana" w:hAnsi="Verdana" w:cs="Arial"/>
            <w:sz w:val="18"/>
            <w:szCs w:val="18"/>
            <w:lang w:val="es-CO"/>
          </w:rPr>
          <w:t>https://lc.cx/IkoXMT</w:t>
        </w:r>
      </w:hyperlink>
    </w:p>
    <w:p w14:paraId="697A326C" w14:textId="77777777" w:rsidR="002F6941" w:rsidRPr="00930A73" w:rsidRDefault="002F6941" w:rsidP="00930A73">
      <w:pPr>
        <w:pStyle w:val="Sinespaciado"/>
        <w:rPr>
          <w:rFonts w:ascii="Verdana" w:hAnsi="Verdana" w:cs="Arial"/>
          <w:bCs/>
          <w:sz w:val="21"/>
          <w:szCs w:val="21"/>
        </w:rPr>
      </w:pPr>
    </w:p>
    <w:p w14:paraId="0FED39AC" w14:textId="77777777" w:rsidR="002F6941" w:rsidRPr="00930A73" w:rsidRDefault="002F6941" w:rsidP="00253DDC">
      <w:pPr>
        <w:pStyle w:val="NormalWeb"/>
        <w:spacing w:before="0" w:beforeAutospacing="0" w:after="0"/>
        <w:contextualSpacing/>
        <w:jc w:val="both"/>
        <w:rPr>
          <w:rFonts w:ascii="Verdana" w:eastAsia="Arial Narrow" w:hAnsi="Verdana" w:cs="Arial"/>
          <w:b/>
          <w:bCs/>
          <w:color w:val="000000" w:themeColor="text1"/>
          <w:sz w:val="21"/>
          <w:szCs w:val="21"/>
          <w:lang w:val="es-CO" w:eastAsia="en-US"/>
        </w:rPr>
      </w:pPr>
      <w:r w:rsidRPr="00930A73">
        <w:rPr>
          <w:rFonts w:ascii="Verdana" w:eastAsia="Arial Narrow" w:hAnsi="Verdana" w:cs="Arial"/>
          <w:b/>
          <w:bCs/>
          <w:color w:val="000000" w:themeColor="text1"/>
          <w:sz w:val="21"/>
          <w:szCs w:val="21"/>
          <w:lang w:val="es-CO" w:eastAsia="en-US"/>
        </w:rPr>
        <w:t>EVENTO DE RIESGO 9.4. “</w:t>
      </w:r>
      <w:r w:rsidRPr="00930A73">
        <w:rPr>
          <w:rFonts w:ascii="Verdana" w:eastAsia="Arial Narrow" w:hAnsi="Verdana" w:cs="Arial"/>
          <w:b/>
          <w:bCs/>
          <w:i/>
          <w:iCs/>
          <w:color w:val="000000" w:themeColor="text1"/>
          <w:sz w:val="21"/>
          <w:szCs w:val="21"/>
          <w:lang w:val="es-CO" w:eastAsia="en-US"/>
        </w:rPr>
        <w:t>Cambio en la destinación de los recursos</w:t>
      </w:r>
      <w:r w:rsidRPr="00930A73">
        <w:rPr>
          <w:rFonts w:ascii="Verdana" w:eastAsia="Arial Narrow" w:hAnsi="Verdana" w:cs="Arial"/>
          <w:b/>
          <w:bCs/>
          <w:color w:val="000000" w:themeColor="text1"/>
          <w:sz w:val="21"/>
          <w:szCs w:val="21"/>
          <w:lang w:val="es-CO" w:eastAsia="en-US"/>
        </w:rPr>
        <w:t>”.</w:t>
      </w:r>
    </w:p>
    <w:p w14:paraId="1ACA2632" w14:textId="77777777" w:rsidR="002F6941" w:rsidRPr="00930A73" w:rsidRDefault="002F6941" w:rsidP="00253DDC">
      <w:pPr>
        <w:jc w:val="both"/>
        <w:rPr>
          <w:rFonts w:ascii="Verdana" w:eastAsia="Arial Narrow" w:hAnsi="Verdana" w:cs="Arial"/>
          <w:color w:val="000000" w:themeColor="text1"/>
          <w:sz w:val="21"/>
          <w:szCs w:val="21"/>
          <w:lang w:val="es-CO" w:eastAsia="en-US"/>
        </w:rPr>
      </w:pPr>
      <w:bookmarkStart w:id="13" w:name="_Hlk103768102"/>
    </w:p>
    <w:bookmarkEnd w:id="13"/>
    <w:p w14:paraId="5828142B" w14:textId="77777777" w:rsidR="002F6941" w:rsidRPr="00930A73" w:rsidRDefault="002F6941" w:rsidP="00253DDC">
      <w:pPr>
        <w:pStyle w:val="Sinespaciado"/>
        <w:jc w:val="both"/>
        <w:rPr>
          <w:rFonts w:ascii="Verdana" w:hAnsi="Verdana" w:cs="Arial"/>
          <w:sz w:val="21"/>
          <w:szCs w:val="21"/>
        </w:rPr>
      </w:pPr>
      <w:r w:rsidRPr="00930A73">
        <w:rPr>
          <w:rFonts w:ascii="Verdana" w:hAnsi="Verdana" w:cs="Arial"/>
          <w:b/>
          <w:sz w:val="21"/>
          <w:szCs w:val="21"/>
        </w:rPr>
        <w:t>Actividad 1.4:</w:t>
      </w:r>
      <w:r w:rsidRPr="00930A73">
        <w:rPr>
          <w:rFonts w:ascii="Verdana" w:hAnsi="Verdana" w:cs="Arial"/>
          <w:sz w:val="21"/>
          <w:szCs w:val="21"/>
        </w:rPr>
        <w:t xml:space="preserve"> Efectuar seguimiento a la gestión contractual de las acciones definidas en el PAS correspondientes al componente de salud Pública para la vigencia.</w:t>
      </w:r>
    </w:p>
    <w:p w14:paraId="149AA4D1" w14:textId="77777777" w:rsidR="00FF450B" w:rsidRPr="00930A73" w:rsidRDefault="00FF450B" w:rsidP="00930A73">
      <w:pPr>
        <w:jc w:val="both"/>
        <w:rPr>
          <w:rFonts w:ascii="Verdana" w:hAnsi="Verdana" w:cs="Arial"/>
          <w:b/>
          <w:bCs/>
          <w:sz w:val="21"/>
          <w:szCs w:val="21"/>
          <w:lang w:val="es-CO"/>
        </w:rPr>
      </w:pPr>
    </w:p>
    <w:p w14:paraId="0BB1AEAF"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w:t>
      </w:r>
      <w:r w:rsidRPr="00930A73">
        <w:rPr>
          <w:rFonts w:ascii="Verdana" w:hAnsi="Verdana" w:cs="Arial"/>
          <w:sz w:val="21"/>
          <w:szCs w:val="21"/>
          <w:lang w:val="es-CO"/>
        </w:rPr>
        <w:t xml:space="preserve"> Matriz de reporte de ejecución contractual dispuesta por el MINSALUD la cual cuenta con enlace SECOP por proceso en la que se encuentra dispuestos los documentos de las fases de contratación.</w:t>
      </w:r>
    </w:p>
    <w:p w14:paraId="3A87315D" w14:textId="77777777" w:rsidR="00FF450B" w:rsidRPr="00930A73" w:rsidRDefault="00FF450B" w:rsidP="00930A73">
      <w:pPr>
        <w:jc w:val="both"/>
        <w:rPr>
          <w:rFonts w:ascii="Verdana" w:eastAsia="Calibri" w:hAnsi="Verdana" w:cs="Arial"/>
          <w:b/>
          <w:sz w:val="21"/>
          <w:szCs w:val="21"/>
          <w:lang w:val="es-CO"/>
        </w:rPr>
      </w:pPr>
    </w:p>
    <w:p w14:paraId="6F7D82B1" w14:textId="77777777" w:rsidR="002F6941" w:rsidRPr="00930A73" w:rsidRDefault="002F6941" w:rsidP="00930A73">
      <w:pPr>
        <w:jc w:val="both"/>
        <w:rPr>
          <w:rFonts w:ascii="Verdana" w:hAnsi="Verdana" w:cs="Arial"/>
          <w:sz w:val="21"/>
          <w:szCs w:val="21"/>
          <w:lang w:val="es-CO"/>
        </w:rPr>
      </w:pPr>
      <w:r w:rsidRPr="00930A73">
        <w:rPr>
          <w:rFonts w:ascii="Verdana" w:eastAsia="Calibri" w:hAnsi="Verdana" w:cs="Arial"/>
          <w:b/>
          <w:sz w:val="21"/>
          <w:szCs w:val="21"/>
          <w:lang w:val="es-CO"/>
        </w:rPr>
        <w:t>Evaluación: Cumple</w:t>
      </w:r>
    </w:p>
    <w:p w14:paraId="3D0BAC33" w14:textId="77777777" w:rsidR="00FF450B" w:rsidRPr="00930A73" w:rsidRDefault="00FF450B" w:rsidP="00930A73">
      <w:pPr>
        <w:jc w:val="both"/>
        <w:rPr>
          <w:rFonts w:ascii="Verdana" w:hAnsi="Verdana" w:cs="Arial"/>
          <w:sz w:val="21"/>
          <w:szCs w:val="21"/>
          <w:lang w:val="es-CO"/>
        </w:rPr>
      </w:pPr>
    </w:p>
    <w:p w14:paraId="03D9E996"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La </w:t>
      </w:r>
      <w:r w:rsidR="00253DDC">
        <w:rPr>
          <w:rFonts w:ascii="Verdana" w:hAnsi="Verdana" w:cs="Arial"/>
          <w:sz w:val="21"/>
          <w:szCs w:val="21"/>
          <w:lang w:val="es-CO"/>
        </w:rPr>
        <w:t>E</w:t>
      </w:r>
      <w:r w:rsidRPr="00930A73">
        <w:rPr>
          <w:rFonts w:ascii="Verdana" w:hAnsi="Verdana" w:cs="Arial"/>
          <w:sz w:val="21"/>
          <w:szCs w:val="21"/>
          <w:lang w:val="es-CO"/>
        </w:rPr>
        <w:t>ntidad presentó matriz con los respectivos enlaces del SECOP, en los que fue posible identificar los expedientes</w:t>
      </w:r>
      <w:r w:rsidR="003F6A5B" w:rsidRPr="00930A73">
        <w:rPr>
          <w:rFonts w:ascii="Verdana" w:hAnsi="Verdana" w:cs="Arial"/>
          <w:sz w:val="21"/>
          <w:szCs w:val="21"/>
          <w:lang w:val="es-CO"/>
        </w:rPr>
        <w:t xml:space="preserve">; para la verificación se verifican de </w:t>
      </w:r>
      <w:r w:rsidRPr="00930A73">
        <w:rPr>
          <w:rFonts w:ascii="Verdana" w:hAnsi="Verdana" w:cs="Arial"/>
          <w:sz w:val="21"/>
          <w:szCs w:val="21"/>
          <w:lang w:val="es-CO"/>
        </w:rPr>
        <w:t>manera aleatoria tres (3) contratos</w:t>
      </w:r>
      <w:r w:rsidR="003F6A5B" w:rsidRPr="00930A73">
        <w:rPr>
          <w:rFonts w:ascii="Verdana" w:hAnsi="Verdana" w:cs="Arial"/>
          <w:sz w:val="21"/>
          <w:szCs w:val="21"/>
          <w:lang w:val="es-CO"/>
        </w:rPr>
        <w:t xml:space="preserve"> que </w:t>
      </w:r>
      <w:r w:rsidRPr="00930A73">
        <w:rPr>
          <w:rFonts w:ascii="Verdana" w:hAnsi="Verdana" w:cs="Arial"/>
          <w:sz w:val="21"/>
          <w:szCs w:val="21"/>
          <w:lang w:val="es-CO"/>
        </w:rPr>
        <w:t xml:space="preserve">se relacionan </w:t>
      </w:r>
      <w:r w:rsidR="003F6A5B" w:rsidRPr="00930A73">
        <w:rPr>
          <w:rFonts w:ascii="Verdana" w:hAnsi="Verdana" w:cs="Arial"/>
          <w:sz w:val="21"/>
          <w:szCs w:val="21"/>
          <w:lang w:val="es-CO"/>
        </w:rPr>
        <w:t>a continuación en la tabla No. 3</w:t>
      </w:r>
      <w:r w:rsidRPr="00930A73">
        <w:rPr>
          <w:rFonts w:ascii="Verdana" w:hAnsi="Verdana" w:cs="Arial"/>
          <w:sz w:val="21"/>
          <w:szCs w:val="21"/>
          <w:lang w:val="es-CO"/>
        </w:rPr>
        <w:t>:</w:t>
      </w:r>
    </w:p>
    <w:p w14:paraId="59E2D6CA" w14:textId="77777777" w:rsidR="003F6A5B" w:rsidRPr="00930A73" w:rsidRDefault="003F6A5B" w:rsidP="00930A73">
      <w:pPr>
        <w:jc w:val="both"/>
        <w:rPr>
          <w:rFonts w:ascii="Verdana" w:hAnsi="Verdana" w:cs="Arial"/>
          <w:sz w:val="21"/>
          <w:szCs w:val="21"/>
          <w:lang w:val="es-CO"/>
        </w:rPr>
      </w:pPr>
    </w:p>
    <w:p w14:paraId="6E56DF2B" w14:textId="77777777" w:rsidR="00253DDC" w:rsidRDefault="002F6941" w:rsidP="00930A73">
      <w:pPr>
        <w:jc w:val="center"/>
        <w:rPr>
          <w:rFonts w:ascii="Verdana" w:hAnsi="Verdana" w:cs="Arial"/>
          <w:b/>
          <w:sz w:val="21"/>
          <w:szCs w:val="21"/>
          <w:lang w:val="es-CO"/>
        </w:rPr>
      </w:pPr>
      <w:r w:rsidRPr="00930A73">
        <w:rPr>
          <w:rFonts w:ascii="Verdana" w:hAnsi="Verdana" w:cs="Arial"/>
          <w:b/>
          <w:sz w:val="21"/>
          <w:szCs w:val="21"/>
          <w:lang w:val="es-CO"/>
        </w:rPr>
        <w:t xml:space="preserve">Tabla No. 3 </w:t>
      </w:r>
    </w:p>
    <w:p w14:paraId="15BC6205" w14:textId="77777777" w:rsidR="002F6941" w:rsidRPr="00930A73" w:rsidRDefault="002F6941" w:rsidP="00930A73">
      <w:pPr>
        <w:jc w:val="center"/>
        <w:rPr>
          <w:rFonts w:ascii="Verdana" w:hAnsi="Verdana" w:cs="Arial"/>
          <w:b/>
          <w:sz w:val="21"/>
          <w:szCs w:val="21"/>
          <w:lang w:val="es-CO"/>
        </w:rPr>
      </w:pPr>
      <w:r w:rsidRPr="00930A73">
        <w:rPr>
          <w:rFonts w:ascii="Verdana" w:hAnsi="Verdana" w:cs="Arial"/>
          <w:b/>
          <w:sz w:val="21"/>
          <w:szCs w:val="21"/>
          <w:lang w:val="es-CO"/>
        </w:rPr>
        <w:t>Muestra aleatoria de Contratos</w:t>
      </w:r>
    </w:p>
    <w:tbl>
      <w:tblPr>
        <w:tblW w:w="8241" w:type="dxa"/>
        <w:jc w:val="center"/>
        <w:tblCellMar>
          <w:left w:w="70" w:type="dxa"/>
          <w:right w:w="70" w:type="dxa"/>
        </w:tblCellMar>
        <w:tblLook w:val="04A0" w:firstRow="1" w:lastRow="0" w:firstColumn="1" w:lastColumn="0" w:noHBand="0" w:noVBand="1"/>
      </w:tblPr>
      <w:tblGrid>
        <w:gridCol w:w="2830"/>
        <w:gridCol w:w="3400"/>
        <w:gridCol w:w="2011"/>
      </w:tblGrid>
      <w:tr w:rsidR="002F6941" w:rsidRPr="00253DDC" w14:paraId="7E632A14" w14:textId="77777777" w:rsidTr="00253DDC">
        <w:trPr>
          <w:trHeight w:val="392"/>
          <w:jc w:val="center"/>
        </w:trPr>
        <w:tc>
          <w:tcPr>
            <w:tcW w:w="283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0914C8" w14:textId="77777777" w:rsidR="002F6941" w:rsidRPr="00253DDC" w:rsidRDefault="002F6941" w:rsidP="00930A73">
            <w:pPr>
              <w:jc w:val="center"/>
              <w:rPr>
                <w:rFonts w:ascii="Verdana" w:eastAsia="Times New Roman" w:hAnsi="Verdana" w:cs="Arial"/>
                <w:b/>
                <w:bCs/>
                <w:color w:val="000000"/>
                <w:sz w:val="18"/>
                <w:szCs w:val="18"/>
                <w:lang w:val="es-CO" w:eastAsia="es-CO"/>
              </w:rPr>
            </w:pPr>
            <w:r w:rsidRPr="00253DDC">
              <w:rPr>
                <w:rFonts w:ascii="Verdana" w:eastAsia="Times New Roman" w:hAnsi="Verdana" w:cs="Arial"/>
                <w:b/>
                <w:bCs/>
                <w:color w:val="000000"/>
                <w:sz w:val="18"/>
                <w:szCs w:val="18"/>
                <w:lang w:val="es-CO" w:eastAsia="es-CO"/>
              </w:rPr>
              <w:t>No. DE CONTRATO / ACTO ADMINISTRATIVO*1</w:t>
            </w:r>
          </w:p>
        </w:tc>
        <w:tc>
          <w:tcPr>
            <w:tcW w:w="3400" w:type="dxa"/>
            <w:tcBorders>
              <w:top w:val="single" w:sz="4" w:space="0" w:color="auto"/>
              <w:left w:val="nil"/>
              <w:bottom w:val="single" w:sz="4" w:space="0" w:color="auto"/>
              <w:right w:val="single" w:sz="4" w:space="0" w:color="auto"/>
            </w:tcBorders>
            <w:shd w:val="clear" w:color="auto" w:fill="C0C0C0"/>
            <w:vAlign w:val="center"/>
            <w:hideMark/>
          </w:tcPr>
          <w:p w14:paraId="326F3AFD" w14:textId="77777777" w:rsidR="002F6941" w:rsidRPr="00253DDC" w:rsidRDefault="002F6941" w:rsidP="00930A73">
            <w:pPr>
              <w:jc w:val="center"/>
              <w:rPr>
                <w:rFonts w:ascii="Verdana" w:eastAsia="Times New Roman" w:hAnsi="Verdana" w:cs="Arial"/>
                <w:b/>
                <w:bCs/>
                <w:color w:val="000000"/>
                <w:sz w:val="18"/>
                <w:szCs w:val="18"/>
                <w:lang w:val="es-CO" w:eastAsia="es-CO"/>
              </w:rPr>
            </w:pPr>
            <w:r w:rsidRPr="00253DDC">
              <w:rPr>
                <w:rFonts w:ascii="Verdana" w:eastAsia="Times New Roman" w:hAnsi="Verdana" w:cs="Arial"/>
                <w:b/>
                <w:bCs/>
                <w:color w:val="000000"/>
                <w:sz w:val="18"/>
                <w:szCs w:val="18"/>
                <w:lang w:val="es-CO" w:eastAsia="es-CO"/>
              </w:rPr>
              <w:t>CONTRATISTA</w:t>
            </w:r>
          </w:p>
        </w:tc>
        <w:tc>
          <w:tcPr>
            <w:tcW w:w="2011" w:type="dxa"/>
            <w:tcBorders>
              <w:top w:val="single" w:sz="4" w:space="0" w:color="auto"/>
              <w:left w:val="nil"/>
              <w:bottom w:val="single" w:sz="4" w:space="0" w:color="auto"/>
              <w:right w:val="single" w:sz="4" w:space="0" w:color="auto"/>
            </w:tcBorders>
            <w:shd w:val="clear" w:color="auto" w:fill="C0C0C0"/>
            <w:vAlign w:val="center"/>
            <w:hideMark/>
          </w:tcPr>
          <w:p w14:paraId="7036B8F9" w14:textId="77777777" w:rsidR="002F6941" w:rsidRPr="00253DDC" w:rsidRDefault="002F6941" w:rsidP="00930A73">
            <w:pPr>
              <w:jc w:val="center"/>
              <w:rPr>
                <w:rFonts w:ascii="Verdana" w:eastAsia="Times New Roman" w:hAnsi="Verdana" w:cs="Arial"/>
                <w:b/>
                <w:bCs/>
                <w:color w:val="000000"/>
                <w:sz w:val="18"/>
                <w:szCs w:val="18"/>
                <w:lang w:val="es-CO" w:eastAsia="es-CO"/>
              </w:rPr>
            </w:pPr>
            <w:r w:rsidRPr="00253DDC">
              <w:rPr>
                <w:rFonts w:ascii="Verdana" w:eastAsia="Times New Roman" w:hAnsi="Verdana" w:cs="Arial"/>
                <w:b/>
                <w:bCs/>
                <w:color w:val="000000"/>
                <w:sz w:val="18"/>
                <w:szCs w:val="18"/>
                <w:lang w:val="es-CO" w:eastAsia="es-CO"/>
              </w:rPr>
              <w:t>VALOR INICIAL DEL CONTRATO</w:t>
            </w:r>
          </w:p>
        </w:tc>
      </w:tr>
      <w:tr w:rsidR="002F6941" w:rsidRPr="00253DDC" w14:paraId="691385FA" w14:textId="77777777" w:rsidTr="00253DDC">
        <w:trPr>
          <w:trHeight w:val="196"/>
          <w:jc w:val="center"/>
        </w:trPr>
        <w:tc>
          <w:tcPr>
            <w:tcW w:w="2830" w:type="dxa"/>
            <w:tcBorders>
              <w:top w:val="nil"/>
              <w:left w:val="single" w:sz="4" w:space="0" w:color="auto"/>
              <w:bottom w:val="single" w:sz="4" w:space="0" w:color="auto"/>
              <w:right w:val="single" w:sz="4" w:space="0" w:color="auto"/>
            </w:tcBorders>
            <w:hideMark/>
          </w:tcPr>
          <w:p w14:paraId="3D524AC2" w14:textId="77777777" w:rsidR="002F6941" w:rsidRPr="00253DDC" w:rsidRDefault="002F6941" w:rsidP="00930A73">
            <w:pPr>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20230000010</w:t>
            </w:r>
          </w:p>
        </w:tc>
        <w:tc>
          <w:tcPr>
            <w:tcW w:w="3400" w:type="dxa"/>
            <w:tcBorders>
              <w:top w:val="nil"/>
              <w:left w:val="nil"/>
              <w:bottom w:val="single" w:sz="4" w:space="0" w:color="auto"/>
              <w:right w:val="single" w:sz="4" w:space="0" w:color="auto"/>
            </w:tcBorders>
            <w:hideMark/>
          </w:tcPr>
          <w:p w14:paraId="190ADA4F" w14:textId="77777777" w:rsidR="002F6941" w:rsidRPr="00253DDC" w:rsidRDefault="002F6941" w:rsidP="00930A73">
            <w:pPr>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ROYAL PLAZA ZOMAC SAS</w:t>
            </w:r>
          </w:p>
        </w:tc>
        <w:tc>
          <w:tcPr>
            <w:tcW w:w="2011" w:type="dxa"/>
            <w:tcBorders>
              <w:top w:val="nil"/>
              <w:left w:val="nil"/>
              <w:bottom w:val="single" w:sz="4" w:space="0" w:color="auto"/>
              <w:right w:val="single" w:sz="4" w:space="0" w:color="auto"/>
            </w:tcBorders>
            <w:hideMark/>
          </w:tcPr>
          <w:p w14:paraId="5065B668" w14:textId="77777777" w:rsidR="002F6941" w:rsidRPr="00253DDC" w:rsidRDefault="002F6941" w:rsidP="00930A73">
            <w:pPr>
              <w:jc w:val="right"/>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$ 50.408.740</w:t>
            </w:r>
          </w:p>
        </w:tc>
      </w:tr>
      <w:tr w:rsidR="002F6941" w:rsidRPr="00253DDC" w14:paraId="0E9016DF" w14:textId="77777777" w:rsidTr="00253DDC">
        <w:trPr>
          <w:trHeight w:val="187"/>
          <w:jc w:val="center"/>
        </w:trPr>
        <w:tc>
          <w:tcPr>
            <w:tcW w:w="2830" w:type="dxa"/>
            <w:tcBorders>
              <w:top w:val="nil"/>
              <w:left w:val="single" w:sz="4" w:space="0" w:color="auto"/>
              <w:bottom w:val="single" w:sz="4" w:space="0" w:color="auto"/>
              <w:right w:val="single" w:sz="4" w:space="0" w:color="auto"/>
            </w:tcBorders>
            <w:hideMark/>
          </w:tcPr>
          <w:p w14:paraId="2D07ABA0" w14:textId="77777777" w:rsidR="002F6941" w:rsidRPr="00253DDC" w:rsidRDefault="002F6941" w:rsidP="00930A73">
            <w:pPr>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202300000727</w:t>
            </w:r>
          </w:p>
        </w:tc>
        <w:tc>
          <w:tcPr>
            <w:tcW w:w="3400" w:type="dxa"/>
            <w:tcBorders>
              <w:top w:val="nil"/>
              <w:left w:val="nil"/>
              <w:bottom w:val="single" w:sz="4" w:space="0" w:color="auto"/>
              <w:right w:val="single" w:sz="4" w:space="0" w:color="auto"/>
            </w:tcBorders>
            <w:hideMark/>
          </w:tcPr>
          <w:p w14:paraId="1A4FF0DE" w14:textId="77777777" w:rsidR="002F6941" w:rsidRPr="00253DDC" w:rsidRDefault="002F6941" w:rsidP="00930A73">
            <w:pPr>
              <w:rPr>
                <w:rFonts w:ascii="Verdana" w:eastAsia="Times New Roman" w:hAnsi="Verdana" w:cs="Calibri"/>
                <w:sz w:val="18"/>
                <w:szCs w:val="18"/>
                <w:lang w:val="es-CO" w:eastAsia="es-CO"/>
              </w:rPr>
            </w:pPr>
            <w:r w:rsidRPr="00253DDC">
              <w:rPr>
                <w:rFonts w:ascii="Verdana" w:eastAsia="Times New Roman" w:hAnsi="Verdana" w:cs="Calibri"/>
                <w:sz w:val="18"/>
                <w:szCs w:val="18"/>
                <w:lang w:val="es-CO" w:eastAsia="es-CO"/>
              </w:rPr>
              <w:t>ANDRES FELIPE QUINTANA SOLER</w:t>
            </w:r>
          </w:p>
        </w:tc>
        <w:tc>
          <w:tcPr>
            <w:tcW w:w="2011" w:type="dxa"/>
            <w:tcBorders>
              <w:top w:val="nil"/>
              <w:left w:val="nil"/>
              <w:bottom w:val="single" w:sz="4" w:space="0" w:color="auto"/>
              <w:right w:val="single" w:sz="4" w:space="0" w:color="auto"/>
            </w:tcBorders>
            <w:hideMark/>
          </w:tcPr>
          <w:p w14:paraId="07D84307" w14:textId="77777777" w:rsidR="002F6941" w:rsidRPr="00253DDC" w:rsidRDefault="002F6941" w:rsidP="00930A73">
            <w:pPr>
              <w:jc w:val="right"/>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$ 25.800.000</w:t>
            </w:r>
          </w:p>
        </w:tc>
      </w:tr>
      <w:tr w:rsidR="002F6941" w:rsidRPr="00253DDC" w14:paraId="4B186E0B" w14:textId="77777777" w:rsidTr="00253DDC">
        <w:trPr>
          <w:trHeight w:val="115"/>
          <w:jc w:val="center"/>
        </w:trPr>
        <w:tc>
          <w:tcPr>
            <w:tcW w:w="2830" w:type="dxa"/>
            <w:tcBorders>
              <w:top w:val="nil"/>
              <w:left w:val="single" w:sz="4" w:space="0" w:color="auto"/>
              <w:bottom w:val="single" w:sz="4" w:space="0" w:color="auto"/>
              <w:right w:val="single" w:sz="4" w:space="0" w:color="auto"/>
            </w:tcBorders>
            <w:hideMark/>
          </w:tcPr>
          <w:p w14:paraId="48CA2CBF" w14:textId="77777777" w:rsidR="002F6941" w:rsidRPr="00253DDC" w:rsidRDefault="002F6941" w:rsidP="00930A73">
            <w:pPr>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202300000545</w:t>
            </w:r>
          </w:p>
        </w:tc>
        <w:tc>
          <w:tcPr>
            <w:tcW w:w="3400" w:type="dxa"/>
            <w:tcBorders>
              <w:top w:val="nil"/>
              <w:left w:val="nil"/>
              <w:bottom w:val="single" w:sz="4" w:space="0" w:color="auto"/>
              <w:right w:val="single" w:sz="4" w:space="0" w:color="auto"/>
            </w:tcBorders>
            <w:hideMark/>
          </w:tcPr>
          <w:p w14:paraId="0F237D06" w14:textId="77777777" w:rsidR="002F6941" w:rsidRPr="00253DDC" w:rsidRDefault="002F6941" w:rsidP="00930A73">
            <w:pPr>
              <w:rPr>
                <w:rFonts w:ascii="Verdana" w:eastAsia="Times New Roman" w:hAnsi="Verdana" w:cs="Calibri"/>
                <w:color w:val="000000"/>
                <w:sz w:val="18"/>
                <w:szCs w:val="18"/>
                <w:lang w:val="es-CO" w:eastAsia="es-CO"/>
              </w:rPr>
            </w:pPr>
            <w:r w:rsidRPr="00253DDC">
              <w:rPr>
                <w:rFonts w:ascii="Verdana" w:eastAsia="Times New Roman" w:hAnsi="Verdana" w:cs="Calibri"/>
                <w:color w:val="000000"/>
                <w:sz w:val="18"/>
                <w:szCs w:val="18"/>
                <w:lang w:val="es-CO" w:eastAsia="es-CO"/>
              </w:rPr>
              <w:t>PORTES DE COLOMBIA SAS</w:t>
            </w:r>
          </w:p>
        </w:tc>
        <w:tc>
          <w:tcPr>
            <w:tcW w:w="2011" w:type="dxa"/>
            <w:tcBorders>
              <w:top w:val="nil"/>
              <w:left w:val="nil"/>
              <w:bottom w:val="single" w:sz="4" w:space="0" w:color="auto"/>
              <w:right w:val="single" w:sz="4" w:space="0" w:color="auto"/>
            </w:tcBorders>
            <w:hideMark/>
          </w:tcPr>
          <w:p w14:paraId="5F7FF64A" w14:textId="77777777" w:rsidR="002F6941" w:rsidRPr="00253DDC" w:rsidRDefault="002F6941" w:rsidP="00930A73">
            <w:pPr>
              <w:jc w:val="right"/>
              <w:rPr>
                <w:rFonts w:ascii="Verdana" w:eastAsia="Times New Roman" w:hAnsi="Verdana" w:cs="Calibri"/>
                <w:sz w:val="18"/>
                <w:szCs w:val="18"/>
                <w:lang w:val="es-CO" w:eastAsia="es-CO"/>
              </w:rPr>
            </w:pPr>
            <w:r w:rsidRPr="00253DDC">
              <w:rPr>
                <w:rFonts w:ascii="Verdana" w:eastAsia="Times New Roman" w:hAnsi="Verdana" w:cs="Calibri"/>
                <w:sz w:val="18"/>
                <w:szCs w:val="18"/>
                <w:lang w:val="es-CO" w:eastAsia="es-CO"/>
              </w:rPr>
              <w:t>$ 30.000.000</w:t>
            </w:r>
          </w:p>
        </w:tc>
      </w:tr>
    </w:tbl>
    <w:p w14:paraId="03426AD3" w14:textId="77777777" w:rsidR="002F6941" w:rsidRPr="00930A73" w:rsidRDefault="002F6941" w:rsidP="00930A73">
      <w:pPr>
        <w:jc w:val="both"/>
        <w:rPr>
          <w:rFonts w:ascii="Verdana" w:eastAsiaTheme="minorHAnsi" w:hAnsi="Verdana" w:cs="Arial"/>
          <w:color w:val="FF0000"/>
          <w:kern w:val="2"/>
          <w:sz w:val="21"/>
          <w:szCs w:val="21"/>
          <w:lang w:val="es-CO" w:eastAsia="en-US"/>
        </w:rPr>
      </w:pPr>
    </w:p>
    <w:p w14:paraId="2608D76D"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Se logró observar dentro de estos contratos el respectivo cargue en el aplicativo S</w:t>
      </w:r>
      <w:r w:rsidR="003F6A5B" w:rsidRPr="00930A73">
        <w:rPr>
          <w:rFonts w:ascii="Verdana" w:hAnsi="Verdana" w:cs="Arial"/>
          <w:sz w:val="21"/>
          <w:szCs w:val="21"/>
          <w:lang w:val="es-CO"/>
        </w:rPr>
        <w:t>ECOP</w:t>
      </w:r>
      <w:r w:rsidRPr="00930A73">
        <w:rPr>
          <w:rFonts w:ascii="Verdana" w:hAnsi="Verdana" w:cs="Arial"/>
          <w:sz w:val="21"/>
          <w:szCs w:val="21"/>
          <w:lang w:val="es-CO"/>
        </w:rPr>
        <w:t xml:space="preserve"> II de cada una de las etapas pre contractuales, contractuales y pos contractuales, de los procesos adelantados desde la secretaría de salud departamental.  Se revisó que tanto en los estudios previos, como en el CDP y en los contratos el valor y la fuente de financiación estén acordes en los tres documentos y el objeto contractual.  Así mismo se verificó que dentro de cada uno de los estudios y documentos previos que se elaboraron para dar génesis a dichos procesos contractuales, al momento de describir la necesidad de la Entidad Estatal, se incluy</w:t>
      </w:r>
      <w:r w:rsidR="003F6A5B" w:rsidRPr="00930A73">
        <w:rPr>
          <w:rFonts w:ascii="Verdana" w:hAnsi="Verdana" w:cs="Arial"/>
          <w:sz w:val="21"/>
          <w:szCs w:val="21"/>
          <w:lang w:val="es-CO"/>
        </w:rPr>
        <w:t>era</w:t>
      </w:r>
      <w:r w:rsidRPr="00930A73">
        <w:rPr>
          <w:rFonts w:ascii="Verdana" w:hAnsi="Verdana" w:cs="Arial"/>
          <w:sz w:val="21"/>
          <w:szCs w:val="21"/>
          <w:lang w:val="es-CO"/>
        </w:rPr>
        <w:t xml:space="preserve"> un apartado o párrafo en donde se hace mención a la pertinencia en la utilización del recurso para esta contratación, amparados en los procesos Gestión de la Salud Pública definidos en el artículo 5 de la Resolución No. 518 del 2015, de conformidad con la circular interna proferida para tal fin.</w:t>
      </w:r>
    </w:p>
    <w:p w14:paraId="3C3D41F9" w14:textId="77777777" w:rsidR="008D0D6A" w:rsidRPr="00930A73" w:rsidRDefault="008D0D6A" w:rsidP="00930A73">
      <w:pPr>
        <w:jc w:val="both"/>
        <w:rPr>
          <w:rFonts w:ascii="Verdana" w:hAnsi="Verdana" w:cs="Arial"/>
          <w:sz w:val="21"/>
          <w:szCs w:val="21"/>
          <w:lang w:val="es-CO"/>
        </w:rPr>
      </w:pPr>
    </w:p>
    <w:p w14:paraId="1518C1FB" w14:textId="77777777" w:rsidR="002F6941"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Lo anterior conforme a la circular 001 del 2 de mayo de 2023, elaborada por parte del área jurídica de la secretaria de salud, en la que se da conocer la necesidad de validar en la parte precontractual, la posibilidad del gasto que se ejecuta, frente a </w:t>
      </w:r>
      <w:r w:rsidRPr="00930A73">
        <w:rPr>
          <w:rFonts w:ascii="Verdana" w:hAnsi="Verdana" w:cs="Arial"/>
          <w:sz w:val="21"/>
          <w:szCs w:val="21"/>
          <w:lang w:val="es-CO"/>
        </w:rPr>
        <w:lastRenderedPageBreak/>
        <w:t xml:space="preserve">las disposiciones de la </w:t>
      </w:r>
      <w:r w:rsidR="003F6A5B" w:rsidRPr="00930A73">
        <w:rPr>
          <w:rFonts w:ascii="Verdana" w:hAnsi="Verdana" w:cs="Arial"/>
          <w:sz w:val="21"/>
          <w:szCs w:val="21"/>
          <w:lang w:val="es-CO"/>
        </w:rPr>
        <w:t>R</w:t>
      </w:r>
      <w:r w:rsidRPr="00930A73">
        <w:rPr>
          <w:rFonts w:ascii="Verdana" w:hAnsi="Verdana" w:cs="Arial"/>
          <w:sz w:val="21"/>
          <w:szCs w:val="21"/>
          <w:lang w:val="es-CO"/>
        </w:rPr>
        <w:t xml:space="preserve">esolución 518 de 2015 del Ministerio de Salud </w:t>
      </w:r>
      <w:r w:rsidR="00253DDC">
        <w:rPr>
          <w:rFonts w:ascii="Verdana" w:hAnsi="Verdana" w:cs="Arial"/>
          <w:sz w:val="21"/>
          <w:szCs w:val="21"/>
          <w:lang w:val="es-CO"/>
        </w:rPr>
        <w:t xml:space="preserve">y Protección Social </w:t>
      </w:r>
      <w:r w:rsidRPr="00930A73">
        <w:rPr>
          <w:rFonts w:ascii="Verdana" w:hAnsi="Verdana" w:cs="Arial"/>
          <w:sz w:val="21"/>
          <w:szCs w:val="21"/>
          <w:lang w:val="es-CO"/>
        </w:rPr>
        <w:t>en la utilización de los recursos del SGP</w:t>
      </w:r>
      <w:r w:rsidR="00253DDC">
        <w:rPr>
          <w:rFonts w:ascii="Verdana" w:hAnsi="Verdana" w:cs="Arial"/>
          <w:sz w:val="21"/>
          <w:szCs w:val="21"/>
          <w:lang w:val="es-CO"/>
        </w:rPr>
        <w:t xml:space="preserve">. </w:t>
      </w:r>
    </w:p>
    <w:p w14:paraId="71D66976" w14:textId="77777777" w:rsidR="00253DDC" w:rsidRPr="00930A73" w:rsidRDefault="00253DDC" w:rsidP="00930A73">
      <w:pPr>
        <w:jc w:val="both"/>
        <w:rPr>
          <w:rFonts w:ascii="Verdana" w:hAnsi="Verdana" w:cs="Arial"/>
          <w:sz w:val="21"/>
          <w:szCs w:val="21"/>
          <w:lang w:val="es-CO"/>
        </w:rPr>
      </w:pPr>
    </w:p>
    <w:p w14:paraId="4998C54F" w14:textId="77777777" w:rsidR="002F6941" w:rsidRDefault="002F6941" w:rsidP="00930A73">
      <w:pPr>
        <w:jc w:val="both"/>
        <w:rPr>
          <w:rFonts w:ascii="Verdana" w:eastAsia="Times New Roman" w:hAnsi="Verdana" w:cs="Arial"/>
          <w:color w:val="000000"/>
          <w:sz w:val="21"/>
          <w:szCs w:val="21"/>
          <w:lang w:val="es-CO"/>
        </w:rPr>
      </w:pPr>
      <w:r w:rsidRPr="00930A73">
        <w:rPr>
          <w:rFonts w:ascii="Verdana" w:eastAsia="Times New Roman" w:hAnsi="Verdana" w:cs="Arial"/>
          <w:color w:val="000000"/>
          <w:sz w:val="21"/>
          <w:szCs w:val="21"/>
          <w:lang w:val="es-CO"/>
        </w:rPr>
        <w:t xml:space="preserve">La </w:t>
      </w:r>
      <w:r w:rsidR="00253DDC">
        <w:rPr>
          <w:rFonts w:ascii="Verdana" w:eastAsia="Times New Roman" w:hAnsi="Verdana" w:cs="Arial"/>
          <w:color w:val="000000"/>
          <w:sz w:val="21"/>
          <w:szCs w:val="21"/>
          <w:lang w:val="es-CO"/>
        </w:rPr>
        <w:t>E</w:t>
      </w:r>
      <w:r w:rsidRPr="00930A73">
        <w:rPr>
          <w:rFonts w:ascii="Verdana" w:eastAsia="Times New Roman" w:hAnsi="Verdana" w:cs="Arial"/>
          <w:color w:val="000000"/>
          <w:sz w:val="21"/>
          <w:szCs w:val="21"/>
          <w:lang w:val="es-CO"/>
        </w:rPr>
        <w:t>ntidad Territorial presentó la relación en Excel de los procesos liquidados a la fecha, para ello, adjunta cuadro en Excel donde se relacionan los contratos liquidados vigencia</w:t>
      </w:r>
      <w:ins w:id="14" w:author="Fernando Olivera Villanueva" w:date="2023-12-14T16:40:00Z">
        <w:r w:rsidR="00CF674D">
          <w:rPr>
            <w:rFonts w:ascii="Verdana" w:eastAsia="Times New Roman" w:hAnsi="Verdana" w:cs="Arial"/>
            <w:color w:val="000000"/>
            <w:sz w:val="21"/>
            <w:szCs w:val="21"/>
            <w:lang w:val="es-CO"/>
          </w:rPr>
          <w:t>s</w:t>
        </w:r>
      </w:ins>
      <w:r w:rsidRPr="00930A73">
        <w:rPr>
          <w:rFonts w:ascii="Verdana" w:eastAsia="Times New Roman" w:hAnsi="Verdana" w:cs="Arial"/>
          <w:color w:val="000000"/>
          <w:sz w:val="21"/>
          <w:szCs w:val="21"/>
          <w:lang w:val="es-CO"/>
        </w:rPr>
        <w:t xml:space="preserve"> 2022 y 2023, con su respectivo </w:t>
      </w:r>
      <w:del w:id="15" w:author="Fernando Olivera Villanueva" w:date="2023-12-14T16:40:00Z">
        <w:r w:rsidRPr="00253DDC" w:rsidDel="00CF674D">
          <w:rPr>
            <w:rFonts w:ascii="Verdana" w:eastAsia="Times New Roman" w:hAnsi="Verdana" w:cs="Arial"/>
            <w:i/>
            <w:iCs/>
            <w:color w:val="000000"/>
            <w:sz w:val="21"/>
            <w:szCs w:val="21"/>
            <w:lang w:val="es-CO"/>
          </w:rPr>
          <w:delText>link</w:delText>
        </w:r>
        <w:r w:rsidRPr="00930A73" w:rsidDel="00CF674D">
          <w:rPr>
            <w:rFonts w:ascii="Verdana" w:eastAsia="Times New Roman" w:hAnsi="Verdana" w:cs="Arial"/>
            <w:color w:val="000000"/>
            <w:sz w:val="21"/>
            <w:szCs w:val="21"/>
            <w:lang w:val="es-CO"/>
          </w:rPr>
          <w:delText xml:space="preserve"> </w:delText>
        </w:r>
      </w:del>
      <w:ins w:id="16" w:author="Fernando Olivera Villanueva" w:date="2023-12-14T16:40:00Z">
        <w:r w:rsidR="00CF674D">
          <w:rPr>
            <w:rFonts w:ascii="Verdana" w:eastAsia="Times New Roman" w:hAnsi="Verdana" w:cs="Arial"/>
            <w:i/>
            <w:iCs/>
            <w:color w:val="000000"/>
            <w:sz w:val="21"/>
            <w:szCs w:val="21"/>
            <w:lang w:val="es-CO"/>
          </w:rPr>
          <w:t>enlace virtual</w:t>
        </w:r>
        <w:r w:rsidR="00CF674D" w:rsidRPr="00930A73">
          <w:rPr>
            <w:rFonts w:ascii="Verdana" w:eastAsia="Times New Roman" w:hAnsi="Verdana" w:cs="Arial"/>
            <w:color w:val="000000"/>
            <w:sz w:val="21"/>
            <w:szCs w:val="21"/>
            <w:lang w:val="es-CO"/>
          </w:rPr>
          <w:t xml:space="preserve"> </w:t>
        </w:r>
      </w:ins>
      <w:r w:rsidRPr="00930A73">
        <w:rPr>
          <w:rFonts w:ascii="Verdana" w:eastAsia="Times New Roman" w:hAnsi="Verdana" w:cs="Arial"/>
          <w:color w:val="000000"/>
          <w:sz w:val="21"/>
          <w:szCs w:val="21"/>
          <w:lang w:val="es-CO"/>
        </w:rPr>
        <w:t>de SECOP donde se evidencia en el punto 7 “Ejecución del Contrato, de la Plataforma S</w:t>
      </w:r>
      <w:r w:rsidR="003F6A5B" w:rsidRPr="00930A73">
        <w:rPr>
          <w:rFonts w:ascii="Verdana" w:eastAsia="Times New Roman" w:hAnsi="Verdana" w:cs="Arial"/>
          <w:color w:val="000000"/>
          <w:sz w:val="21"/>
          <w:szCs w:val="21"/>
          <w:lang w:val="es-CO"/>
        </w:rPr>
        <w:t>ECOP</w:t>
      </w:r>
      <w:r w:rsidRPr="00930A73">
        <w:rPr>
          <w:rFonts w:ascii="Verdana" w:eastAsia="Times New Roman" w:hAnsi="Verdana" w:cs="Arial"/>
          <w:color w:val="000000"/>
          <w:sz w:val="21"/>
          <w:szCs w:val="21"/>
          <w:lang w:val="es-CO"/>
        </w:rPr>
        <w:t xml:space="preserve"> II” el cargue de la respectiva Acta de liquidación.</w:t>
      </w:r>
    </w:p>
    <w:p w14:paraId="04D641D8" w14:textId="77777777" w:rsidR="00253DDC" w:rsidRPr="00930A73" w:rsidRDefault="00253DDC" w:rsidP="00930A73">
      <w:pPr>
        <w:jc w:val="both"/>
        <w:rPr>
          <w:rFonts w:ascii="Verdana" w:eastAsia="Times New Roman" w:hAnsi="Verdana" w:cs="Arial"/>
          <w:color w:val="000000"/>
          <w:sz w:val="21"/>
          <w:szCs w:val="21"/>
          <w:lang w:val="es-CO"/>
        </w:rPr>
      </w:pPr>
    </w:p>
    <w:p w14:paraId="2AA89C4A" w14:textId="77777777" w:rsidR="002F6941" w:rsidRDefault="002F6941" w:rsidP="00930A73">
      <w:pPr>
        <w:jc w:val="both"/>
        <w:rPr>
          <w:rFonts w:ascii="Verdana" w:eastAsia="Times New Roman" w:hAnsi="Verdana" w:cs="Arial"/>
          <w:color w:val="000000"/>
          <w:sz w:val="21"/>
          <w:szCs w:val="21"/>
          <w:lang w:val="es-CO"/>
        </w:rPr>
      </w:pPr>
      <w:r w:rsidRPr="00930A73">
        <w:rPr>
          <w:rFonts w:ascii="Verdana" w:hAnsi="Verdana" w:cs="Arial"/>
          <w:sz w:val="21"/>
          <w:szCs w:val="21"/>
          <w:lang w:val="es-CO"/>
        </w:rPr>
        <w:t xml:space="preserve">Se tomó de manera aleatoria </w:t>
      </w:r>
      <w:r w:rsidRPr="00930A73">
        <w:rPr>
          <w:rFonts w:ascii="Verdana" w:eastAsia="Times New Roman" w:hAnsi="Verdana" w:cs="Arial"/>
          <w:color w:val="000000"/>
          <w:sz w:val="21"/>
          <w:szCs w:val="21"/>
          <w:lang w:val="es-CO"/>
        </w:rPr>
        <w:t xml:space="preserve">el informe de supervisión final de la ESE FABIO JARAMILLO del contrato PIC, en el cual se recomienda a la </w:t>
      </w:r>
      <w:r w:rsidR="00253DDC">
        <w:rPr>
          <w:rFonts w:ascii="Verdana" w:eastAsia="Times New Roman" w:hAnsi="Verdana" w:cs="Arial"/>
          <w:color w:val="000000"/>
          <w:sz w:val="21"/>
          <w:szCs w:val="21"/>
          <w:lang w:val="es-CO"/>
        </w:rPr>
        <w:t>E</w:t>
      </w:r>
      <w:r w:rsidRPr="00930A73">
        <w:rPr>
          <w:rFonts w:ascii="Verdana" w:eastAsia="Times New Roman" w:hAnsi="Verdana" w:cs="Arial"/>
          <w:color w:val="000000"/>
          <w:sz w:val="21"/>
          <w:szCs w:val="21"/>
          <w:lang w:val="es-CO"/>
        </w:rPr>
        <w:t xml:space="preserve">ntidad </w:t>
      </w:r>
      <w:r w:rsidR="00253DDC">
        <w:rPr>
          <w:rFonts w:ascii="Verdana" w:eastAsia="Times New Roman" w:hAnsi="Verdana" w:cs="Arial"/>
          <w:color w:val="000000"/>
          <w:sz w:val="21"/>
          <w:szCs w:val="21"/>
          <w:lang w:val="es-CO"/>
        </w:rPr>
        <w:t>T</w:t>
      </w:r>
      <w:r w:rsidRPr="00930A73">
        <w:rPr>
          <w:rFonts w:ascii="Verdana" w:eastAsia="Times New Roman" w:hAnsi="Verdana" w:cs="Arial"/>
          <w:color w:val="000000"/>
          <w:sz w:val="21"/>
          <w:szCs w:val="21"/>
          <w:lang w:val="es-CO"/>
        </w:rPr>
        <w:t>erritorial ser más claros en el estado financiero de las actas de pago e informes de supervisión en cuanto al valor aprobado y el porcentaje de ejecución</w:t>
      </w:r>
      <w:r w:rsidR="003F6A5B" w:rsidRPr="00930A73">
        <w:rPr>
          <w:rFonts w:ascii="Verdana" w:eastAsia="Times New Roman" w:hAnsi="Verdana" w:cs="Arial"/>
          <w:color w:val="000000"/>
          <w:sz w:val="21"/>
          <w:szCs w:val="21"/>
          <w:lang w:val="es-CO"/>
        </w:rPr>
        <w:t>,</w:t>
      </w:r>
      <w:r w:rsidRPr="00930A73">
        <w:rPr>
          <w:rFonts w:ascii="Verdana" w:eastAsia="Times New Roman" w:hAnsi="Verdana" w:cs="Arial"/>
          <w:color w:val="000000"/>
          <w:sz w:val="21"/>
          <w:szCs w:val="21"/>
          <w:lang w:val="es-CO"/>
        </w:rPr>
        <w:t xml:space="preserve"> teniendo en cuenta que la información debe ser entendible hacia todos los usuarios que requieran la información.  Así mismo, se verificó el acta de liquidación del contrato de PIC de la ESE FABIO JARAMILLO.</w:t>
      </w:r>
    </w:p>
    <w:p w14:paraId="21808BCA" w14:textId="77777777" w:rsidR="00253DDC" w:rsidRPr="00930A73" w:rsidRDefault="00253DDC" w:rsidP="00930A73">
      <w:pPr>
        <w:jc w:val="both"/>
        <w:rPr>
          <w:rFonts w:ascii="Verdana" w:eastAsia="Times New Roman" w:hAnsi="Verdana" w:cs="Arial"/>
          <w:color w:val="000000"/>
          <w:sz w:val="21"/>
          <w:szCs w:val="21"/>
          <w:lang w:val="es-CO"/>
        </w:rPr>
      </w:pPr>
    </w:p>
    <w:p w14:paraId="5B7F941B" w14:textId="77777777" w:rsidR="002F6941"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Por otra parte, se elaboró la circular 001 del 2 de mayo de 2023 por parte del área jurídica de la secretaria de salud, en la que se </w:t>
      </w:r>
      <w:r w:rsidR="003F6A5B" w:rsidRPr="00930A73">
        <w:rPr>
          <w:rFonts w:ascii="Verdana" w:hAnsi="Verdana" w:cs="Arial"/>
          <w:sz w:val="21"/>
          <w:szCs w:val="21"/>
          <w:lang w:val="es-CO"/>
        </w:rPr>
        <w:t>d</w:t>
      </w:r>
      <w:ins w:id="17" w:author="Fernando Olivera Villanueva" w:date="2023-12-14T16:41:00Z">
        <w:r w:rsidR="00CF674D">
          <w:rPr>
            <w:rFonts w:ascii="Verdana" w:hAnsi="Verdana" w:cs="Arial"/>
            <w:sz w:val="21"/>
            <w:szCs w:val="21"/>
            <w:lang w:val="es-CO"/>
          </w:rPr>
          <w:t>a</w:t>
        </w:r>
      </w:ins>
      <w:del w:id="18" w:author="Fernando Olivera Villanueva" w:date="2023-12-14T16:41:00Z">
        <w:r w:rsidR="003F6A5B" w:rsidRPr="00930A73" w:rsidDel="00CF674D">
          <w:rPr>
            <w:rFonts w:ascii="Verdana" w:hAnsi="Verdana" w:cs="Arial"/>
            <w:sz w:val="21"/>
            <w:szCs w:val="21"/>
            <w:lang w:val="es-CO"/>
          </w:rPr>
          <w:delText>é</w:delText>
        </w:r>
      </w:del>
      <w:r w:rsidRPr="00930A73">
        <w:rPr>
          <w:rFonts w:ascii="Verdana" w:hAnsi="Verdana" w:cs="Arial"/>
          <w:sz w:val="21"/>
          <w:szCs w:val="21"/>
          <w:lang w:val="es-CO"/>
        </w:rPr>
        <w:t xml:space="preserve"> a conocer la necesidad de validar en la parte precontractual, la posibilidad del gasto que se ejecuta, frente a las disposiciones de la </w:t>
      </w:r>
      <w:r w:rsidR="003F6A5B" w:rsidRPr="00930A73">
        <w:rPr>
          <w:rFonts w:ascii="Verdana" w:hAnsi="Verdana" w:cs="Arial"/>
          <w:sz w:val="21"/>
          <w:szCs w:val="21"/>
          <w:lang w:val="es-CO"/>
        </w:rPr>
        <w:t>R</w:t>
      </w:r>
      <w:r w:rsidRPr="00930A73">
        <w:rPr>
          <w:rFonts w:ascii="Verdana" w:hAnsi="Verdana" w:cs="Arial"/>
          <w:sz w:val="21"/>
          <w:szCs w:val="21"/>
          <w:lang w:val="es-CO"/>
        </w:rPr>
        <w:t>esolución 518 de 2015 del Ministerio de Salud en la utilización de los recursos del SGP.</w:t>
      </w:r>
    </w:p>
    <w:p w14:paraId="4861B3D6" w14:textId="77777777" w:rsidR="00253DDC" w:rsidRPr="00930A73" w:rsidRDefault="00253DDC" w:rsidP="00930A73">
      <w:pPr>
        <w:jc w:val="both"/>
        <w:rPr>
          <w:rFonts w:ascii="Verdana" w:eastAsiaTheme="minorHAnsi" w:hAnsi="Verdana" w:cs="Arial"/>
          <w:sz w:val="21"/>
          <w:szCs w:val="21"/>
          <w:lang w:val="es-CO"/>
        </w:rPr>
      </w:pPr>
    </w:p>
    <w:p w14:paraId="673D0563" w14:textId="77777777" w:rsidR="003F6A5B" w:rsidRPr="00930A73" w:rsidRDefault="003F6A5B" w:rsidP="00930A73">
      <w:pPr>
        <w:jc w:val="both"/>
        <w:rPr>
          <w:rFonts w:ascii="Verdana" w:hAnsi="Verdana" w:cs="Arial"/>
          <w:b/>
          <w:sz w:val="21"/>
          <w:szCs w:val="21"/>
          <w:lang w:val="es-CO"/>
        </w:rPr>
      </w:pPr>
      <w:r w:rsidRPr="00930A73">
        <w:rPr>
          <w:rFonts w:ascii="Verdana" w:hAnsi="Verdana" w:cs="Arial"/>
          <w:b/>
          <w:sz w:val="21"/>
          <w:szCs w:val="21"/>
          <w:lang w:val="es-CO"/>
        </w:rPr>
        <w:t>Evidencia:</w:t>
      </w:r>
    </w:p>
    <w:p w14:paraId="2B048F57" w14:textId="77777777" w:rsidR="00253DDC" w:rsidRDefault="00253DDC" w:rsidP="00930A73">
      <w:pPr>
        <w:jc w:val="both"/>
        <w:rPr>
          <w:rFonts w:ascii="Verdana" w:hAnsi="Verdana" w:cs="Arial"/>
          <w:sz w:val="21"/>
          <w:szCs w:val="21"/>
          <w:lang w:val="es-CO"/>
        </w:rPr>
      </w:pPr>
    </w:p>
    <w:p w14:paraId="68FBD76B" w14:textId="77777777" w:rsidR="002F6941" w:rsidRPr="00253DDC" w:rsidRDefault="002F6941" w:rsidP="00930A73">
      <w:pPr>
        <w:jc w:val="both"/>
        <w:rPr>
          <w:rFonts w:ascii="Verdana" w:hAnsi="Verdana" w:cs="Arial"/>
          <w:sz w:val="18"/>
          <w:szCs w:val="18"/>
          <w:lang w:val="es-CO"/>
        </w:rPr>
      </w:pPr>
      <w:r w:rsidRPr="00253DDC">
        <w:rPr>
          <w:rFonts w:ascii="Verdana" w:hAnsi="Verdana" w:cs="Arial"/>
          <w:sz w:val="18"/>
          <w:szCs w:val="18"/>
          <w:lang w:val="es-CO"/>
        </w:rPr>
        <w:t xml:space="preserve">Ítem 4,5 y 7. DEPARTAMENTO DE CAQUETA. HISTORIAL DE SEGUIMIENTO Y CONTROL A LOS RECURSOS DEL SISTEMA GENERAL DE PARTICIPACIONES. EXPEDIENTE DIGITAL </w:t>
      </w:r>
      <w:r w:rsidRPr="00253DDC">
        <w:rPr>
          <w:rFonts w:ascii="Verdana" w:hAnsi="Verdana"/>
          <w:sz w:val="18"/>
          <w:szCs w:val="18"/>
          <w:lang w:val="es-CO"/>
        </w:rPr>
        <w:t>27/2021/D028-PREDI</w:t>
      </w:r>
      <w:r w:rsidRPr="00253DDC">
        <w:rPr>
          <w:rFonts w:ascii="Verdana" w:hAnsi="Verdana" w:cs="Arial"/>
          <w:sz w:val="18"/>
          <w:szCs w:val="18"/>
          <w:lang w:val="es-CO"/>
        </w:rPr>
        <w:t xml:space="preserve">. RADICADO NO 1-2023-082177 21 DE SEPTIEMBRE DE 2023. </w:t>
      </w:r>
      <w:hyperlink r:id="rId24" w:history="1">
        <w:r w:rsidRPr="00253DDC">
          <w:rPr>
            <w:rStyle w:val="Hipervnculo"/>
            <w:rFonts w:ascii="Verdana" w:hAnsi="Verdana" w:cs="Arial"/>
            <w:sz w:val="18"/>
            <w:szCs w:val="18"/>
            <w:lang w:val="es-CO"/>
          </w:rPr>
          <w:t>https://lc.cx/_XCs-D</w:t>
        </w:r>
      </w:hyperlink>
    </w:p>
    <w:p w14:paraId="20840368" w14:textId="77777777" w:rsidR="00253DDC" w:rsidRDefault="00253DDC" w:rsidP="00930A73">
      <w:pPr>
        <w:jc w:val="both"/>
        <w:rPr>
          <w:rFonts w:ascii="Verdana" w:hAnsi="Verdana" w:cs="Arial"/>
          <w:b/>
          <w:bCs/>
          <w:sz w:val="21"/>
          <w:szCs w:val="21"/>
          <w:lang w:val="es-CO"/>
        </w:rPr>
      </w:pPr>
    </w:p>
    <w:p w14:paraId="038376F7"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OBJETIVO 2:</w:t>
      </w:r>
      <w:r w:rsidRPr="00930A73">
        <w:rPr>
          <w:rFonts w:ascii="Verdana" w:hAnsi="Verdana" w:cs="Arial"/>
          <w:sz w:val="21"/>
          <w:szCs w:val="21"/>
          <w:lang w:val="es-CO"/>
        </w:rPr>
        <w:t xml:space="preserve"> Fortalecer el funcionamiento del Laboratorio de Salud Pública garantizando el cumplimiento de las competencias misionales y las capacidades básicas del Laboratorio de Salud Pública de Caquetá.</w:t>
      </w:r>
    </w:p>
    <w:p w14:paraId="65778E76" w14:textId="77777777" w:rsidR="00253DDC" w:rsidRDefault="00253DDC" w:rsidP="00930A73">
      <w:pPr>
        <w:jc w:val="both"/>
        <w:rPr>
          <w:rFonts w:ascii="Verdana" w:hAnsi="Verdana" w:cs="Arial"/>
          <w:b/>
          <w:sz w:val="21"/>
          <w:szCs w:val="21"/>
          <w:lang w:val="es-CO"/>
        </w:rPr>
      </w:pPr>
    </w:p>
    <w:p w14:paraId="36A12F91" w14:textId="77777777" w:rsidR="002F6941" w:rsidRPr="00930A73" w:rsidRDefault="002F6941" w:rsidP="00930A73">
      <w:pPr>
        <w:jc w:val="both"/>
        <w:rPr>
          <w:rFonts w:ascii="Verdana" w:hAnsi="Verdana" w:cs="Arial"/>
          <w:sz w:val="21"/>
          <w:szCs w:val="21"/>
          <w:lang w:val="es-CO"/>
        </w:rPr>
      </w:pPr>
      <w:r w:rsidRPr="00930A73">
        <w:rPr>
          <w:rFonts w:ascii="Verdana" w:hAnsi="Verdana" w:cs="Arial"/>
          <w:b/>
          <w:sz w:val="21"/>
          <w:szCs w:val="21"/>
          <w:lang w:val="es-CO"/>
        </w:rPr>
        <w:t xml:space="preserve">Actividad 2.1: </w:t>
      </w:r>
      <w:r w:rsidRPr="00930A73">
        <w:rPr>
          <w:rFonts w:ascii="Verdana" w:hAnsi="Verdana" w:cs="Arial"/>
          <w:sz w:val="21"/>
          <w:szCs w:val="21"/>
          <w:lang w:val="es-CO"/>
        </w:rPr>
        <w:t>Dar cumplimiento a los estándares de calidad definidos por el Instituto Nacional de Salud (INS) que garanticen el desarrollo de los componentes misionales y las capacidades básicas del LSP.</w:t>
      </w:r>
    </w:p>
    <w:p w14:paraId="60AA9A53" w14:textId="77777777" w:rsidR="003F6A5B" w:rsidRPr="00930A73" w:rsidRDefault="003F6A5B" w:rsidP="00930A73">
      <w:pPr>
        <w:jc w:val="both"/>
        <w:rPr>
          <w:rFonts w:ascii="Verdana" w:hAnsi="Verdana" w:cs="Arial"/>
          <w:sz w:val="21"/>
          <w:szCs w:val="21"/>
          <w:lang w:val="es-CO"/>
        </w:rPr>
      </w:pPr>
    </w:p>
    <w:p w14:paraId="0BEF5B64"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 1:</w:t>
      </w:r>
      <w:r w:rsidRPr="00930A73">
        <w:rPr>
          <w:rFonts w:ascii="Verdana" w:hAnsi="Verdana" w:cs="Arial"/>
          <w:sz w:val="21"/>
          <w:szCs w:val="21"/>
          <w:lang w:val="es-CO"/>
        </w:rPr>
        <w:t xml:space="preserve"> Autoevaluación de los estándares de calidad del Laboratorio de Salud Pública de las áreas de vigilancia del INS.</w:t>
      </w:r>
    </w:p>
    <w:p w14:paraId="7891BAC1" w14:textId="77777777" w:rsidR="002F6941" w:rsidRPr="00930A73" w:rsidRDefault="002F6941" w:rsidP="00930A73">
      <w:pPr>
        <w:pStyle w:val="Sinespaciado"/>
        <w:jc w:val="both"/>
        <w:rPr>
          <w:rFonts w:ascii="Verdana" w:hAnsi="Verdana" w:cs="Arial"/>
          <w:sz w:val="21"/>
          <w:szCs w:val="21"/>
        </w:rPr>
      </w:pPr>
    </w:p>
    <w:p w14:paraId="09B67D7F"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 2:</w:t>
      </w:r>
      <w:r w:rsidRPr="00930A73">
        <w:rPr>
          <w:rFonts w:ascii="Verdana" w:hAnsi="Verdana" w:cs="Arial"/>
          <w:sz w:val="21"/>
          <w:szCs w:val="21"/>
          <w:lang w:val="es-CO"/>
        </w:rPr>
        <w:t xml:space="preserve"> Informe de avances de los compromisos en los planes de mejoramiento suscritos con el INS.</w:t>
      </w:r>
    </w:p>
    <w:p w14:paraId="38F91C85" w14:textId="77777777" w:rsidR="003F6A5B" w:rsidRPr="00930A73" w:rsidRDefault="003F6A5B" w:rsidP="00930A73">
      <w:pPr>
        <w:jc w:val="both"/>
        <w:rPr>
          <w:rFonts w:ascii="Verdana" w:hAnsi="Verdana" w:cs="Arial"/>
          <w:sz w:val="21"/>
          <w:szCs w:val="21"/>
          <w:lang w:val="es-CO"/>
        </w:rPr>
      </w:pPr>
    </w:p>
    <w:p w14:paraId="47C7FAAD" w14:textId="77777777" w:rsidR="003F6A5B" w:rsidRPr="00930A73" w:rsidRDefault="003F6A5B" w:rsidP="00930A73">
      <w:pPr>
        <w:pStyle w:val="Sinespaciado"/>
        <w:jc w:val="both"/>
        <w:rPr>
          <w:rFonts w:ascii="Verdana" w:eastAsia="MS Mincho" w:hAnsi="Verdana" w:cs="Arial"/>
          <w:b/>
          <w:sz w:val="21"/>
          <w:szCs w:val="21"/>
          <w:lang w:eastAsia="es-ES"/>
        </w:rPr>
      </w:pPr>
      <w:r w:rsidRPr="00930A73">
        <w:rPr>
          <w:rFonts w:ascii="Verdana" w:eastAsia="MS Mincho" w:hAnsi="Verdana" w:cs="Arial"/>
          <w:b/>
          <w:sz w:val="21"/>
          <w:szCs w:val="21"/>
          <w:lang w:eastAsia="es-ES"/>
        </w:rPr>
        <w:t>Evaluación: No cumple.</w:t>
      </w:r>
    </w:p>
    <w:p w14:paraId="5DE888F3" w14:textId="77777777" w:rsidR="003F6A5B" w:rsidRPr="00930A73" w:rsidRDefault="003F6A5B" w:rsidP="00930A73">
      <w:pPr>
        <w:pStyle w:val="Sinespaciado"/>
        <w:jc w:val="both"/>
        <w:rPr>
          <w:rFonts w:ascii="Verdana" w:eastAsia="MS Mincho" w:hAnsi="Verdana" w:cs="Arial"/>
          <w:sz w:val="21"/>
          <w:szCs w:val="21"/>
          <w:lang w:eastAsia="es-ES"/>
        </w:rPr>
      </w:pPr>
    </w:p>
    <w:p w14:paraId="3CDAC4C5" w14:textId="77777777" w:rsidR="002F6941" w:rsidRPr="00930A73" w:rsidRDefault="002F6941" w:rsidP="00930A73">
      <w:pPr>
        <w:pStyle w:val="Sinespaciado"/>
        <w:jc w:val="both"/>
        <w:rPr>
          <w:rFonts w:ascii="Verdana" w:eastAsia="MS Mincho" w:hAnsi="Verdana" w:cs="Arial"/>
          <w:sz w:val="21"/>
          <w:szCs w:val="21"/>
          <w:lang w:eastAsia="es-ES"/>
        </w:rPr>
      </w:pPr>
      <w:r w:rsidRPr="00930A73">
        <w:rPr>
          <w:rFonts w:ascii="Verdana" w:eastAsia="MS Mincho" w:hAnsi="Verdana" w:cs="Arial"/>
          <w:sz w:val="21"/>
          <w:szCs w:val="21"/>
          <w:lang w:eastAsia="es-ES"/>
        </w:rPr>
        <w:t xml:space="preserve">La </w:t>
      </w:r>
      <w:r w:rsidR="00253DDC">
        <w:rPr>
          <w:rFonts w:ascii="Verdana" w:eastAsia="MS Mincho" w:hAnsi="Verdana" w:cs="Arial"/>
          <w:sz w:val="21"/>
          <w:szCs w:val="21"/>
          <w:lang w:eastAsia="es-ES"/>
        </w:rPr>
        <w:t>E</w:t>
      </w:r>
      <w:r w:rsidRPr="00930A73">
        <w:rPr>
          <w:rFonts w:ascii="Verdana" w:eastAsia="MS Mincho" w:hAnsi="Verdana" w:cs="Arial"/>
          <w:sz w:val="21"/>
          <w:szCs w:val="21"/>
          <w:lang w:eastAsia="es-ES"/>
        </w:rPr>
        <w:t xml:space="preserve">ntidad </w:t>
      </w:r>
      <w:r w:rsidR="00253DDC">
        <w:rPr>
          <w:rFonts w:ascii="Verdana" w:eastAsia="MS Mincho" w:hAnsi="Verdana" w:cs="Arial"/>
          <w:sz w:val="21"/>
          <w:szCs w:val="21"/>
          <w:lang w:eastAsia="es-ES"/>
        </w:rPr>
        <w:t>T</w:t>
      </w:r>
      <w:r w:rsidRPr="00930A73">
        <w:rPr>
          <w:rFonts w:ascii="Verdana" w:eastAsia="MS Mincho" w:hAnsi="Verdana" w:cs="Arial"/>
          <w:sz w:val="21"/>
          <w:szCs w:val="21"/>
          <w:lang w:eastAsia="es-ES"/>
        </w:rPr>
        <w:t>erritorial presenta aprobación del Plan de Mejora con el Instituto Nacional de Salud el cual fue aprobado por esta entidad el pasado 16 de junio de 2023.  Se evidencia, que la Entidad territorial remitió al INS las primeras evidencias de cumplimiento al corte 18 de agosto con un alcance 54.1%.</w:t>
      </w:r>
    </w:p>
    <w:p w14:paraId="2FBB8206" w14:textId="77777777" w:rsidR="002F6941" w:rsidRPr="00930A73" w:rsidRDefault="002F6941" w:rsidP="00930A73">
      <w:pPr>
        <w:pStyle w:val="Sinespaciado"/>
        <w:jc w:val="both"/>
        <w:rPr>
          <w:rFonts w:ascii="Verdana" w:eastAsia="MS Mincho" w:hAnsi="Verdana" w:cs="Arial"/>
          <w:sz w:val="21"/>
          <w:szCs w:val="21"/>
          <w:lang w:eastAsia="es-ES"/>
        </w:rPr>
      </w:pPr>
    </w:p>
    <w:p w14:paraId="4777EC75" w14:textId="77777777" w:rsidR="002F6941" w:rsidRPr="00930A73" w:rsidRDefault="002F6941" w:rsidP="00930A73">
      <w:pPr>
        <w:pStyle w:val="Sinespaciado"/>
        <w:jc w:val="both"/>
        <w:rPr>
          <w:rFonts w:ascii="Verdana" w:hAnsi="Verdana" w:cs="Arial"/>
          <w:sz w:val="21"/>
          <w:szCs w:val="21"/>
        </w:rPr>
      </w:pPr>
      <w:r w:rsidRPr="00930A73">
        <w:rPr>
          <w:rFonts w:ascii="Verdana" w:eastAsia="MS Mincho" w:hAnsi="Verdana" w:cs="Arial"/>
          <w:sz w:val="21"/>
          <w:szCs w:val="21"/>
          <w:lang w:eastAsia="es-ES"/>
        </w:rPr>
        <w:t xml:space="preserve">Durante la mesa de trabajo, los funcionarios del Laboratorio de Salud Pública exponen </w:t>
      </w:r>
      <w:r w:rsidRPr="00930A73">
        <w:rPr>
          <w:rFonts w:ascii="Verdana" w:eastAsia="MS Mincho" w:hAnsi="Verdana" w:cs="Arial"/>
          <w:i/>
          <w:sz w:val="21"/>
          <w:szCs w:val="21"/>
          <w:lang w:eastAsia="es-ES"/>
        </w:rPr>
        <w:t>“las acciones pendientes están relacionadas de forma directa con la entrega del nuevo Laboratorio de Salud Pública”</w:t>
      </w:r>
      <w:r w:rsidRPr="00930A73">
        <w:rPr>
          <w:rFonts w:ascii="Verdana" w:eastAsia="MS Mincho" w:hAnsi="Verdana" w:cs="Arial"/>
          <w:sz w:val="21"/>
          <w:szCs w:val="21"/>
          <w:lang w:eastAsia="es-ES"/>
        </w:rPr>
        <w:t>; por lo cual, se realiza la verificación de avances del contrato de obra.</w:t>
      </w:r>
      <w:r w:rsidR="00253DDC">
        <w:rPr>
          <w:rFonts w:ascii="Verdana" w:eastAsia="MS Mincho" w:hAnsi="Verdana" w:cs="Arial"/>
          <w:sz w:val="21"/>
          <w:szCs w:val="21"/>
          <w:lang w:eastAsia="es-ES"/>
        </w:rPr>
        <w:t xml:space="preserve"> </w:t>
      </w:r>
      <w:r w:rsidRPr="00930A73">
        <w:rPr>
          <w:rFonts w:ascii="Verdana" w:hAnsi="Verdana" w:cs="Arial"/>
          <w:sz w:val="21"/>
          <w:szCs w:val="21"/>
        </w:rPr>
        <w:t>En la presentación de informe por la interventoría de la obra, expone</w:t>
      </w:r>
      <w:ins w:id="19" w:author="Fernando Olivera Villanueva" w:date="2023-12-14T16:41:00Z">
        <w:r w:rsidR="00CF674D">
          <w:rPr>
            <w:rFonts w:ascii="Verdana" w:hAnsi="Verdana" w:cs="Arial"/>
            <w:sz w:val="21"/>
            <w:szCs w:val="21"/>
          </w:rPr>
          <w:t>n</w:t>
        </w:r>
      </w:ins>
      <w:r w:rsidRPr="00930A73">
        <w:rPr>
          <w:rFonts w:ascii="Verdana" w:hAnsi="Verdana" w:cs="Arial"/>
          <w:sz w:val="21"/>
          <w:szCs w:val="21"/>
        </w:rPr>
        <w:t xml:space="preserve"> las dificultades presentadas durante la ejecución del contrato; haciendo alusión inicialmente al efecto de la oferta de materiales de construcción durante la pandemia; seguido de la incidencia del paro nacional en el 2021 y las condiciones climáticas de la región; sin embargo, éste presenta un avance del 82% a la fecha. Se acordó con la firma contratista, la entrega de la obra del laboratorio de Salud </w:t>
      </w:r>
      <w:r w:rsidR="00253DDC" w:rsidRPr="00930A73">
        <w:rPr>
          <w:rFonts w:ascii="Verdana" w:hAnsi="Verdana" w:cs="Arial"/>
          <w:sz w:val="21"/>
          <w:szCs w:val="21"/>
        </w:rPr>
        <w:t>Pública</w:t>
      </w:r>
      <w:r w:rsidRPr="00930A73">
        <w:rPr>
          <w:rFonts w:ascii="Verdana" w:hAnsi="Verdana" w:cs="Arial"/>
          <w:sz w:val="21"/>
          <w:szCs w:val="21"/>
        </w:rPr>
        <w:t xml:space="preserve"> pare el 30 de noviembre de 2023.</w:t>
      </w:r>
    </w:p>
    <w:p w14:paraId="5EB71AE5" w14:textId="77777777" w:rsidR="002F6941" w:rsidRPr="00930A73" w:rsidRDefault="002F6941" w:rsidP="00930A73">
      <w:pPr>
        <w:pStyle w:val="Sinespaciado"/>
        <w:jc w:val="both"/>
        <w:rPr>
          <w:rFonts w:ascii="Verdana" w:hAnsi="Verdana" w:cs="Arial"/>
          <w:sz w:val="21"/>
          <w:szCs w:val="21"/>
        </w:rPr>
      </w:pPr>
    </w:p>
    <w:p w14:paraId="318FAD97"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Frente a estas actividades, se realizó visita a la obra del laboratorio de Salud Pública, en la que se evidencia avances en la construcción y se ratificó el compromiso con la fecha de entrega por parte del contratista.</w:t>
      </w:r>
    </w:p>
    <w:p w14:paraId="700350FF" w14:textId="77777777" w:rsidR="00FF450B" w:rsidRPr="00930A73" w:rsidRDefault="00FF450B" w:rsidP="00930A73">
      <w:pPr>
        <w:pStyle w:val="Sinespaciado"/>
        <w:jc w:val="both"/>
        <w:rPr>
          <w:rFonts w:ascii="Verdana" w:eastAsia="MS Mincho" w:hAnsi="Verdana" w:cs="Arial"/>
          <w:b/>
          <w:sz w:val="21"/>
          <w:szCs w:val="21"/>
          <w:lang w:eastAsia="es-ES"/>
        </w:rPr>
      </w:pPr>
    </w:p>
    <w:p w14:paraId="4A4729FE" w14:textId="77777777" w:rsidR="002F6941" w:rsidRPr="00930A73" w:rsidRDefault="002F6941" w:rsidP="00930A73">
      <w:pPr>
        <w:jc w:val="both"/>
        <w:rPr>
          <w:rFonts w:ascii="Verdana" w:eastAsiaTheme="minorHAnsi" w:hAnsi="Verdana" w:cs="Arial"/>
          <w:sz w:val="21"/>
          <w:szCs w:val="21"/>
          <w:lang w:val="es-CO" w:eastAsia="en-US"/>
        </w:rPr>
      </w:pPr>
      <w:r w:rsidRPr="00930A73">
        <w:rPr>
          <w:rFonts w:ascii="Verdana" w:hAnsi="Verdana" w:cs="Arial"/>
          <w:sz w:val="21"/>
          <w:szCs w:val="21"/>
          <w:lang w:val="es-CO"/>
        </w:rPr>
        <w:t>Se evidencia que la Entidad Territorial realizó autoevaluación de Estándares de Calidad para el Laboratorio de Salud Pública, obteniendo un porcentaje de cumplimiento de 75% donde se observa un avance frente al puntaje obtenido por el INS en la visita de verificación de dichos estándares la cual estaba en el 61%.</w:t>
      </w:r>
    </w:p>
    <w:p w14:paraId="2722C9B8" w14:textId="77777777" w:rsidR="002F6941" w:rsidRPr="00930A73" w:rsidRDefault="002F6941" w:rsidP="00930A73">
      <w:pPr>
        <w:jc w:val="both"/>
        <w:rPr>
          <w:rFonts w:ascii="Verdana" w:hAnsi="Verdana" w:cs="Arial"/>
          <w:b/>
          <w:sz w:val="21"/>
          <w:szCs w:val="21"/>
          <w:lang w:val="es-CO"/>
        </w:rPr>
      </w:pPr>
    </w:p>
    <w:p w14:paraId="7CA16684" w14:textId="77777777" w:rsidR="002F6941" w:rsidRDefault="002F6941" w:rsidP="00930A73">
      <w:pPr>
        <w:jc w:val="both"/>
        <w:rPr>
          <w:rFonts w:ascii="Verdana" w:hAnsi="Verdana" w:cs="Arial"/>
          <w:b/>
          <w:sz w:val="21"/>
          <w:szCs w:val="21"/>
          <w:lang w:val="es-CO"/>
        </w:rPr>
      </w:pPr>
      <w:r w:rsidRPr="00930A73">
        <w:rPr>
          <w:rFonts w:ascii="Verdana" w:hAnsi="Verdana" w:cs="Arial"/>
          <w:b/>
          <w:sz w:val="21"/>
          <w:szCs w:val="21"/>
          <w:lang w:val="es-CO"/>
        </w:rPr>
        <w:t xml:space="preserve">Evidencia </w:t>
      </w:r>
    </w:p>
    <w:p w14:paraId="56E6CB84" w14:textId="77777777" w:rsidR="00253DDC" w:rsidRPr="00930A73" w:rsidRDefault="00253DDC" w:rsidP="00930A73">
      <w:pPr>
        <w:jc w:val="both"/>
        <w:rPr>
          <w:rFonts w:ascii="Verdana" w:hAnsi="Verdana" w:cs="Arial"/>
          <w:b/>
          <w:sz w:val="21"/>
          <w:szCs w:val="21"/>
          <w:lang w:val="es-CO"/>
        </w:rPr>
      </w:pPr>
    </w:p>
    <w:p w14:paraId="6F1A60A4" w14:textId="77777777" w:rsidR="002F6941" w:rsidRPr="00253DDC" w:rsidRDefault="002F6941" w:rsidP="00930A73">
      <w:pPr>
        <w:jc w:val="both"/>
        <w:rPr>
          <w:rFonts w:ascii="Verdana" w:hAnsi="Verdana" w:cs="Arial"/>
          <w:sz w:val="18"/>
          <w:szCs w:val="18"/>
          <w:lang w:val="es-CO"/>
        </w:rPr>
      </w:pPr>
      <w:r w:rsidRPr="00253DDC">
        <w:rPr>
          <w:rFonts w:ascii="Verdana" w:hAnsi="Verdana" w:cs="Arial"/>
          <w:sz w:val="18"/>
          <w:szCs w:val="18"/>
          <w:lang w:val="es-CO"/>
        </w:rPr>
        <w:t xml:space="preserve">Ítem 8 y 9. DEPARTAMENTO DE CAQUETA. HISTORIAL DE SEGUIMIENTO Y CONTROL A LOS RECURSOS DEL SISTEMA GENERAL DE PARTICIPACIONES. EXPEDIENTE DIGITAL </w:t>
      </w:r>
      <w:r w:rsidRPr="00253DDC">
        <w:rPr>
          <w:rFonts w:ascii="Verdana" w:hAnsi="Verdana"/>
          <w:sz w:val="18"/>
          <w:szCs w:val="18"/>
          <w:lang w:val="es-CO"/>
        </w:rPr>
        <w:t>27/2021/D028-PREDI</w:t>
      </w:r>
      <w:r w:rsidRPr="00253DDC">
        <w:rPr>
          <w:rFonts w:ascii="Verdana" w:hAnsi="Verdana" w:cs="Arial"/>
          <w:sz w:val="18"/>
          <w:szCs w:val="18"/>
          <w:lang w:val="es-CO"/>
        </w:rPr>
        <w:t xml:space="preserve">. RADICADO NO 1-2023-082177 21 DE SEPTIEMBRE DE 2023. </w:t>
      </w:r>
      <w:hyperlink r:id="rId25" w:history="1">
        <w:r w:rsidRPr="00253DDC">
          <w:rPr>
            <w:rStyle w:val="Hipervnculo"/>
            <w:rFonts w:ascii="Verdana" w:hAnsi="Verdana" w:cs="Arial"/>
            <w:sz w:val="18"/>
            <w:szCs w:val="18"/>
            <w:lang w:val="es-CO"/>
          </w:rPr>
          <w:t>https://lc.cx/eH0YOE</w:t>
        </w:r>
      </w:hyperlink>
    </w:p>
    <w:p w14:paraId="61FA5DAD" w14:textId="77777777" w:rsidR="00253DDC" w:rsidRDefault="00253DDC" w:rsidP="00930A73">
      <w:pPr>
        <w:jc w:val="both"/>
        <w:rPr>
          <w:rFonts w:ascii="Verdana" w:hAnsi="Verdana" w:cs="Arial"/>
          <w:b/>
          <w:sz w:val="21"/>
          <w:szCs w:val="21"/>
          <w:lang w:val="es-CO"/>
        </w:rPr>
      </w:pPr>
    </w:p>
    <w:p w14:paraId="5CE8977A" w14:textId="77777777" w:rsidR="002F6941" w:rsidRPr="00930A73" w:rsidRDefault="002F6941" w:rsidP="00930A73">
      <w:pPr>
        <w:jc w:val="both"/>
        <w:rPr>
          <w:rFonts w:ascii="Verdana" w:hAnsi="Verdana" w:cs="Arial"/>
          <w:sz w:val="21"/>
          <w:szCs w:val="21"/>
          <w:lang w:val="es-CO"/>
        </w:rPr>
      </w:pPr>
      <w:r w:rsidRPr="00930A73">
        <w:rPr>
          <w:rFonts w:ascii="Verdana" w:hAnsi="Verdana" w:cs="Arial"/>
          <w:b/>
          <w:sz w:val="21"/>
          <w:szCs w:val="21"/>
          <w:lang w:val="es-CO"/>
        </w:rPr>
        <w:t xml:space="preserve">Actividad 2.2: </w:t>
      </w:r>
      <w:r w:rsidRPr="00930A73">
        <w:rPr>
          <w:rFonts w:ascii="Verdana" w:hAnsi="Verdana" w:cs="Arial"/>
          <w:sz w:val="21"/>
          <w:szCs w:val="21"/>
          <w:lang w:val="es-CO"/>
        </w:rPr>
        <w:t>Dar cumplimiento a los estándares de calidad definidos por el Instituto Nacional de Vigilancia de Medicamentos y Alimentos (INVIMA) que garanticen el desarrollo de los componentes misionales y las capacidades básicas del LSP.</w:t>
      </w:r>
    </w:p>
    <w:p w14:paraId="62081728" w14:textId="77777777" w:rsidR="00FF450B" w:rsidRPr="00930A73" w:rsidRDefault="00FF450B" w:rsidP="00930A73">
      <w:pPr>
        <w:jc w:val="both"/>
        <w:rPr>
          <w:rFonts w:ascii="Verdana" w:hAnsi="Verdana" w:cs="Arial"/>
          <w:b/>
          <w:bCs/>
          <w:sz w:val="21"/>
          <w:szCs w:val="21"/>
          <w:lang w:val="es-CO"/>
        </w:rPr>
      </w:pPr>
    </w:p>
    <w:p w14:paraId="6B6D52B0" w14:textId="77777777" w:rsidR="002F6941" w:rsidRPr="00930A73" w:rsidRDefault="002F6941" w:rsidP="00930A73">
      <w:pPr>
        <w:jc w:val="both"/>
        <w:rPr>
          <w:rFonts w:ascii="Verdana" w:hAnsi="Verdana" w:cs="Arial"/>
          <w:sz w:val="21"/>
          <w:szCs w:val="21"/>
          <w:lang w:val="es-CO"/>
        </w:rPr>
      </w:pPr>
      <w:r w:rsidRPr="00930A73">
        <w:rPr>
          <w:rFonts w:ascii="Verdana" w:hAnsi="Verdana" w:cs="Arial"/>
          <w:b/>
          <w:bCs/>
          <w:sz w:val="21"/>
          <w:szCs w:val="21"/>
          <w:lang w:val="es-CO"/>
        </w:rPr>
        <w:t>Producto 1:</w:t>
      </w:r>
      <w:r w:rsidRPr="00930A73">
        <w:rPr>
          <w:rFonts w:ascii="Verdana" w:hAnsi="Verdana" w:cs="Arial"/>
          <w:sz w:val="21"/>
          <w:szCs w:val="21"/>
          <w:lang w:val="es-CO"/>
        </w:rPr>
        <w:t xml:space="preserve"> Autoevaluación de los estándares de calidad del Laboratorio de Salud Pública de las áreas de vigilancia del INVIMA.</w:t>
      </w:r>
    </w:p>
    <w:p w14:paraId="5C0A1F20" w14:textId="77777777" w:rsidR="00C23985" w:rsidRPr="00930A73" w:rsidRDefault="00C23985" w:rsidP="00930A73">
      <w:pPr>
        <w:jc w:val="both"/>
        <w:rPr>
          <w:rFonts w:ascii="Verdana" w:hAnsi="Verdana" w:cs="Arial"/>
          <w:sz w:val="21"/>
          <w:szCs w:val="21"/>
          <w:lang w:val="es-CO"/>
        </w:rPr>
      </w:pPr>
    </w:p>
    <w:p w14:paraId="0B58EBC4" w14:textId="77777777" w:rsidR="00C23985" w:rsidRPr="00930A73" w:rsidRDefault="00C23985" w:rsidP="00930A73">
      <w:pPr>
        <w:jc w:val="both"/>
        <w:rPr>
          <w:rFonts w:ascii="Verdana" w:hAnsi="Verdana" w:cs="Arial"/>
          <w:sz w:val="21"/>
          <w:szCs w:val="21"/>
          <w:lang w:val="es-CO"/>
        </w:rPr>
      </w:pPr>
      <w:r w:rsidRPr="00930A73">
        <w:rPr>
          <w:rFonts w:ascii="Verdana" w:hAnsi="Verdana" w:cs="Arial"/>
          <w:b/>
          <w:bCs/>
          <w:sz w:val="21"/>
          <w:szCs w:val="21"/>
          <w:lang w:val="es-CO"/>
        </w:rPr>
        <w:t>Producto 2:</w:t>
      </w:r>
      <w:r w:rsidRPr="00930A73">
        <w:rPr>
          <w:rFonts w:ascii="Verdana" w:hAnsi="Verdana" w:cs="Arial"/>
          <w:sz w:val="21"/>
          <w:szCs w:val="21"/>
          <w:lang w:val="es-CO"/>
        </w:rPr>
        <w:t xml:space="preserve"> Informe de avances de los compromisos en los planes de mejoramiento suscritos con el INVIMA.</w:t>
      </w:r>
    </w:p>
    <w:p w14:paraId="6D596936" w14:textId="77777777" w:rsidR="00C23985" w:rsidRPr="00930A73" w:rsidRDefault="00C23985" w:rsidP="00930A73">
      <w:pPr>
        <w:jc w:val="both"/>
        <w:rPr>
          <w:rFonts w:ascii="Verdana" w:hAnsi="Verdana" w:cs="Arial"/>
          <w:sz w:val="21"/>
          <w:szCs w:val="21"/>
          <w:lang w:val="es-CO"/>
        </w:rPr>
      </w:pPr>
    </w:p>
    <w:p w14:paraId="1A262080" w14:textId="77777777" w:rsidR="00C23985" w:rsidRPr="00930A73" w:rsidRDefault="00C23985" w:rsidP="00930A73">
      <w:pPr>
        <w:jc w:val="both"/>
        <w:rPr>
          <w:rFonts w:ascii="Verdana" w:eastAsia="Calibri" w:hAnsi="Verdana" w:cs="Arial"/>
          <w:b/>
          <w:sz w:val="21"/>
          <w:szCs w:val="21"/>
          <w:lang w:val="es-CO"/>
        </w:rPr>
      </w:pPr>
      <w:r w:rsidRPr="00930A73">
        <w:rPr>
          <w:rFonts w:ascii="Verdana" w:eastAsia="Calibri" w:hAnsi="Verdana" w:cs="Arial"/>
          <w:b/>
          <w:sz w:val="21"/>
          <w:szCs w:val="21"/>
          <w:lang w:val="es-CO"/>
        </w:rPr>
        <w:t>Evaluación: No cumple</w:t>
      </w:r>
    </w:p>
    <w:p w14:paraId="43B986EC" w14:textId="77777777" w:rsidR="00C23985" w:rsidRPr="00930A73" w:rsidRDefault="00C23985" w:rsidP="00930A73">
      <w:pPr>
        <w:jc w:val="both"/>
        <w:rPr>
          <w:rFonts w:ascii="Verdana" w:hAnsi="Verdana" w:cs="Arial"/>
          <w:sz w:val="21"/>
          <w:szCs w:val="21"/>
          <w:lang w:val="es-CO"/>
        </w:rPr>
      </w:pPr>
    </w:p>
    <w:p w14:paraId="3F79DCF5"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En el presente año se notificó que el Grupo de Red de Laboratorios del INVIMA quienes realizarán seguimiento a la Gestión del Laboratorio de Salud Pública de Caquetá a las áreas de fisicoquímica y microbiología de alimentos, el cual se llevará a cabo en el primer trimestre del año 2024. Teniendo en cuenta lo anterior, se aplicó autoevaluación mediante la herramienta de estándares de calidad en salud pública.</w:t>
      </w:r>
    </w:p>
    <w:p w14:paraId="411E78F2" w14:textId="77777777" w:rsidR="00FF450B" w:rsidRPr="00930A73" w:rsidRDefault="00FF450B" w:rsidP="00930A73">
      <w:pPr>
        <w:jc w:val="both"/>
        <w:rPr>
          <w:rFonts w:ascii="Verdana" w:hAnsi="Verdana" w:cs="Arial"/>
          <w:b/>
          <w:bCs/>
          <w:sz w:val="21"/>
          <w:szCs w:val="21"/>
          <w:lang w:val="es-CO"/>
        </w:rPr>
      </w:pPr>
    </w:p>
    <w:p w14:paraId="4912C2DE" w14:textId="77777777" w:rsidR="002F6941" w:rsidRPr="00930A73" w:rsidRDefault="002F6941" w:rsidP="00930A73">
      <w:pPr>
        <w:jc w:val="both"/>
        <w:rPr>
          <w:rFonts w:ascii="Verdana" w:eastAsiaTheme="minorHAnsi" w:hAnsi="Verdana" w:cs="Arial"/>
          <w:sz w:val="21"/>
          <w:szCs w:val="21"/>
          <w:lang w:val="es-CO"/>
        </w:rPr>
      </w:pPr>
      <w:r w:rsidRPr="00930A73">
        <w:rPr>
          <w:rFonts w:ascii="Verdana" w:hAnsi="Verdana" w:cs="Arial"/>
          <w:sz w:val="21"/>
          <w:szCs w:val="21"/>
          <w:lang w:val="es-CO"/>
        </w:rPr>
        <w:t xml:space="preserve">La </w:t>
      </w:r>
      <w:r w:rsidR="00253DDC">
        <w:rPr>
          <w:rFonts w:ascii="Verdana" w:hAnsi="Verdana" w:cs="Arial"/>
          <w:sz w:val="21"/>
          <w:szCs w:val="21"/>
          <w:lang w:val="es-CO"/>
        </w:rPr>
        <w:t>E</w:t>
      </w:r>
      <w:r w:rsidRPr="00930A73">
        <w:rPr>
          <w:rFonts w:ascii="Verdana" w:hAnsi="Verdana" w:cs="Arial"/>
          <w:sz w:val="21"/>
          <w:szCs w:val="21"/>
          <w:lang w:val="es-CO"/>
        </w:rPr>
        <w:t xml:space="preserve">ntidad </w:t>
      </w:r>
      <w:r w:rsidR="00253DDC">
        <w:rPr>
          <w:rFonts w:ascii="Verdana" w:hAnsi="Verdana" w:cs="Arial"/>
          <w:sz w:val="21"/>
          <w:szCs w:val="21"/>
          <w:lang w:val="es-CO"/>
        </w:rPr>
        <w:t>T</w:t>
      </w:r>
      <w:r w:rsidRPr="00930A73">
        <w:rPr>
          <w:rFonts w:ascii="Verdana" w:hAnsi="Verdana" w:cs="Arial"/>
          <w:sz w:val="21"/>
          <w:szCs w:val="21"/>
          <w:lang w:val="es-CO"/>
        </w:rPr>
        <w:t>erritorial informa que realizó cierre de las no</w:t>
      </w:r>
      <w:del w:id="20" w:author="Fernando Olivera Villanueva" w:date="2023-12-14T16:42:00Z">
        <w:r w:rsidRPr="00930A73" w:rsidDel="00CF674D">
          <w:rPr>
            <w:rFonts w:ascii="Verdana" w:hAnsi="Verdana" w:cs="Arial"/>
            <w:sz w:val="21"/>
            <w:szCs w:val="21"/>
            <w:lang w:val="es-CO"/>
          </w:rPr>
          <w:delText>s</w:delText>
        </w:r>
      </w:del>
      <w:r w:rsidRPr="00930A73">
        <w:rPr>
          <w:rFonts w:ascii="Verdana" w:hAnsi="Verdana" w:cs="Arial"/>
          <w:sz w:val="21"/>
          <w:szCs w:val="21"/>
          <w:lang w:val="es-CO"/>
        </w:rPr>
        <w:t xml:space="preserve"> conformidades presentadas en la verificación de estándares de calidad entre los años 2019 y 2022, dando cumplimiento a los compromisos adquiridos en el plan de mejora.</w:t>
      </w:r>
    </w:p>
    <w:p w14:paraId="6FCA8827" w14:textId="77777777" w:rsidR="00FF450B" w:rsidRPr="00930A73" w:rsidRDefault="00FF450B" w:rsidP="00930A73">
      <w:pPr>
        <w:jc w:val="both"/>
        <w:rPr>
          <w:rFonts w:ascii="Verdana" w:hAnsi="Verdana" w:cs="Arial"/>
          <w:sz w:val="21"/>
          <w:szCs w:val="21"/>
          <w:lang w:val="es-CO"/>
        </w:rPr>
      </w:pPr>
    </w:p>
    <w:p w14:paraId="47D62146"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Teniendo en cuenta que está pendiente la evaluación en el año 2024, por parte del INVIMA una vez se realice la respectiva visita, los resultados de esta se tomarán como base para la próxima evaluación. </w:t>
      </w:r>
    </w:p>
    <w:p w14:paraId="7CC763DA" w14:textId="77777777" w:rsidR="00FF450B" w:rsidRPr="00930A73" w:rsidRDefault="00FF450B" w:rsidP="00930A73">
      <w:pPr>
        <w:jc w:val="both"/>
        <w:rPr>
          <w:rFonts w:ascii="Verdana" w:hAnsi="Verdana" w:cs="Arial"/>
          <w:sz w:val="21"/>
          <w:szCs w:val="21"/>
          <w:lang w:val="es-CO"/>
        </w:rPr>
      </w:pPr>
    </w:p>
    <w:p w14:paraId="084E91D8"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Frente a estas actividades, se realizó visita a la obra del laboratorio de Salud Pública, en la que se evidencia avances en la construcción y se ratificó el compromiso con la fecha de entrega por parte del contratista, sin embargo, aún no se hace la entrega del Laboratorio.</w:t>
      </w:r>
    </w:p>
    <w:p w14:paraId="493DB175" w14:textId="77777777" w:rsidR="00FF450B" w:rsidRPr="00930A73" w:rsidRDefault="00FF450B" w:rsidP="00930A73">
      <w:pPr>
        <w:jc w:val="both"/>
        <w:rPr>
          <w:rFonts w:ascii="Verdana" w:hAnsi="Verdana" w:cs="Arial"/>
          <w:b/>
          <w:sz w:val="21"/>
          <w:szCs w:val="21"/>
          <w:lang w:val="es-CO"/>
        </w:rPr>
      </w:pPr>
    </w:p>
    <w:p w14:paraId="5ECDB2DD" w14:textId="77777777" w:rsidR="002F6941" w:rsidRPr="00930A73" w:rsidRDefault="002F6941" w:rsidP="00930A73">
      <w:pPr>
        <w:jc w:val="both"/>
        <w:rPr>
          <w:rFonts w:ascii="Verdana" w:hAnsi="Verdana" w:cs="Arial"/>
          <w:b/>
          <w:sz w:val="21"/>
          <w:szCs w:val="21"/>
          <w:lang w:val="es-CO"/>
        </w:rPr>
      </w:pPr>
      <w:r w:rsidRPr="00930A73">
        <w:rPr>
          <w:rFonts w:ascii="Verdana" w:hAnsi="Verdana" w:cs="Arial"/>
          <w:b/>
          <w:sz w:val="21"/>
          <w:szCs w:val="21"/>
          <w:lang w:val="es-CO"/>
        </w:rPr>
        <w:t xml:space="preserve">Evidencia </w:t>
      </w:r>
    </w:p>
    <w:p w14:paraId="1453AE91" w14:textId="77777777" w:rsidR="00253DDC" w:rsidRDefault="00253DDC" w:rsidP="00930A73">
      <w:pPr>
        <w:jc w:val="both"/>
        <w:rPr>
          <w:rFonts w:ascii="Verdana" w:hAnsi="Verdana" w:cs="Arial"/>
          <w:sz w:val="21"/>
          <w:szCs w:val="21"/>
          <w:lang w:val="es-CO"/>
        </w:rPr>
      </w:pPr>
    </w:p>
    <w:p w14:paraId="695CA1D4" w14:textId="77777777" w:rsidR="002F6941" w:rsidRPr="00253DDC" w:rsidRDefault="002F6941" w:rsidP="00930A73">
      <w:pPr>
        <w:jc w:val="both"/>
        <w:rPr>
          <w:rFonts w:ascii="Verdana" w:hAnsi="Verdana" w:cs="Arial"/>
          <w:sz w:val="18"/>
          <w:szCs w:val="18"/>
          <w:lang w:val="es-CO"/>
        </w:rPr>
      </w:pPr>
      <w:r w:rsidRPr="00253DDC">
        <w:rPr>
          <w:rFonts w:ascii="Verdana" w:hAnsi="Verdana" w:cs="Arial"/>
          <w:sz w:val="18"/>
          <w:szCs w:val="18"/>
          <w:lang w:val="es-CO"/>
        </w:rPr>
        <w:t xml:space="preserve">Ítem 10. DEPARTAMENTO DE CAQUETA. HISTORIAL DE SEGUIMIENTO Y CONTROL A LOS RECURSOS DEL SISTEMA GENERAL DE PARTICIPACIONES. EXPEDIENTE DIGITAL </w:t>
      </w:r>
      <w:r w:rsidRPr="00253DDC">
        <w:rPr>
          <w:rFonts w:ascii="Verdana" w:hAnsi="Verdana"/>
          <w:sz w:val="18"/>
          <w:szCs w:val="18"/>
          <w:lang w:val="es-CO"/>
        </w:rPr>
        <w:t>27/2021/D028-PREDI</w:t>
      </w:r>
      <w:r w:rsidRPr="00253DDC">
        <w:rPr>
          <w:rFonts w:ascii="Verdana" w:hAnsi="Verdana" w:cs="Arial"/>
          <w:sz w:val="18"/>
          <w:szCs w:val="18"/>
          <w:lang w:val="es-CO"/>
        </w:rPr>
        <w:t xml:space="preserve">. RADICADO NO 1-2023-082177 21 DE SEPTIEMBRE DE 2023. </w:t>
      </w:r>
      <w:hyperlink r:id="rId26" w:history="1">
        <w:r w:rsidRPr="00253DDC">
          <w:rPr>
            <w:rStyle w:val="Hipervnculo"/>
            <w:rFonts w:ascii="Verdana" w:hAnsi="Verdana" w:cs="Arial"/>
            <w:sz w:val="18"/>
            <w:szCs w:val="18"/>
            <w:lang w:val="es-CO"/>
          </w:rPr>
          <w:t>https://lc.cx/TC7DbC</w:t>
        </w:r>
      </w:hyperlink>
    </w:p>
    <w:p w14:paraId="21B921DA" w14:textId="77777777" w:rsidR="00FF450B" w:rsidRPr="00930A73" w:rsidRDefault="00FF450B" w:rsidP="00930A73">
      <w:pPr>
        <w:jc w:val="both"/>
        <w:rPr>
          <w:rFonts w:ascii="Verdana" w:hAnsi="Verdana" w:cs="Arial"/>
          <w:sz w:val="21"/>
          <w:szCs w:val="21"/>
          <w:lang w:val="es-CO"/>
        </w:rPr>
      </w:pPr>
    </w:p>
    <w:p w14:paraId="565467E2" w14:textId="77777777" w:rsidR="002F6941" w:rsidRPr="00930A73" w:rsidRDefault="002F6941" w:rsidP="00930A73">
      <w:pPr>
        <w:numPr>
          <w:ilvl w:val="0"/>
          <w:numId w:val="3"/>
        </w:numPr>
        <w:jc w:val="both"/>
        <w:rPr>
          <w:rFonts w:ascii="Verdana" w:hAnsi="Verdana" w:cstheme="minorBidi"/>
          <w:b/>
          <w:sz w:val="21"/>
          <w:szCs w:val="21"/>
          <w:lang w:val="es-CO"/>
        </w:rPr>
      </w:pPr>
      <w:r w:rsidRPr="00930A73">
        <w:rPr>
          <w:rFonts w:ascii="Verdana" w:hAnsi="Verdana"/>
          <w:b/>
          <w:sz w:val="21"/>
          <w:szCs w:val="21"/>
          <w:lang w:val="es-CO"/>
        </w:rPr>
        <w:t>CONCLUSIONES Y RECOMENDACIONES.</w:t>
      </w:r>
    </w:p>
    <w:p w14:paraId="7F223213" w14:textId="77777777" w:rsidR="002F6941" w:rsidRPr="00930A73" w:rsidRDefault="002F6941" w:rsidP="00930A73">
      <w:pPr>
        <w:jc w:val="both"/>
        <w:rPr>
          <w:rFonts w:ascii="Verdana" w:hAnsi="Verdana"/>
          <w:sz w:val="21"/>
          <w:szCs w:val="21"/>
          <w:lang w:val="es-CO"/>
        </w:rPr>
      </w:pPr>
    </w:p>
    <w:p w14:paraId="5DE7EF19"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 xml:space="preserve">De acuerdo con lo expuesto, persiste el incumplimiento de las actividades establecidas en el artículo 3° de la Resolución 2547 de 2022 toda vez que se observó un avance de 66% en el total de actividades,  En este sentido, con el fin de dar cumplimiento a las actividades formuladas para alcanzar el levantamiento de la Medida preventiva de Plan de Desempeño, se reitera que el Departamento debe: </w:t>
      </w:r>
      <w:r w:rsidR="008D0D6A" w:rsidRPr="00930A73">
        <w:rPr>
          <w:rFonts w:ascii="Verdana" w:hAnsi="Verdana" w:cs="Arial"/>
          <w:sz w:val="21"/>
          <w:szCs w:val="21"/>
          <w:lang w:val="es-CO"/>
        </w:rPr>
        <w:t>i) Remitir periódicamente la evidencia de los avances en el  PAS y COAI y su integración en la ejecución presupuestal mediante la matriz Excel</w:t>
      </w:r>
      <w:r w:rsidRPr="00930A73">
        <w:rPr>
          <w:rFonts w:ascii="Verdana" w:hAnsi="Verdana" w:cs="Arial"/>
          <w:sz w:val="21"/>
          <w:szCs w:val="21"/>
          <w:lang w:val="es-CO"/>
        </w:rPr>
        <w:t>, ii) Remitir las actas de las reuniones del comité de seguimiento a los recursos del SGP. iii) Emprender acciones tendientes a alcanzar su correcto funcionamiento y su adecuada incorporación a la Red Nacional de Laboratorios de Salud Pública, mejorando estándares de calidad en Salud Pública - ECS que el Instituto Nacional de Salud - INS y del Instituto Nacional de Vigilancia de Medicamentos y Alimentos - INVIMA han determinado, así como también los componentes misionales y las capacidades básicas que ha definido el Ministerio de Salud y Protección Social</w:t>
      </w:r>
      <w:r w:rsidR="00253DDC">
        <w:rPr>
          <w:rFonts w:ascii="Verdana" w:hAnsi="Verdana" w:cs="Arial"/>
          <w:sz w:val="21"/>
          <w:szCs w:val="21"/>
          <w:lang w:val="es-CO"/>
        </w:rPr>
        <w:t>; y</w:t>
      </w:r>
      <w:r w:rsidRPr="00930A73">
        <w:rPr>
          <w:rFonts w:ascii="Verdana" w:hAnsi="Verdana" w:cs="Arial"/>
          <w:sz w:val="21"/>
          <w:szCs w:val="21"/>
          <w:lang w:val="es-CO"/>
        </w:rPr>
        <w:t xml:space="preserve"> iv) Enviar acta de entrega de la obra del laboratorio de salud pública, en la que se identifique la conformidad de la gobernación y  la aprobación por parte de la interventoría.</w:t>
      </w:r>
    </w:p>
    <w:p w14:paraId="25CC7703" w14:textId="77777777" w:rsidR="00C23985" w:rsidRPr="00930A73" w:rsidRDefault="00C23985" w:rsidP="00930A73">
      <w:pPr>
        <w:jc w:val="both"/>
        <w:rPr>
          <w:rFonts w:ascii="Verdana" w:hAnsi="Verdana" w:cs="Arial"/>
          <w:sz w:val="21"/>
          <w:szCs w:val="21"/>
          <w:lang w:val="es-CO"/>
        </w:rPr>
      </w:pPr>
    </w:p>
    <w:p w14:paraId="2FFE7B44" w14:textId="77777777" w:rsidR="002F6941" w:rsidRPr="00930A73" w:rsidRDefault="002F6941" w:rsidP="00930A73">
      <w:pPr>
        <w:jc w:val="both"/>
        <w:rPr>
          <w:rFonts w:ascii="Verdana" w:hAnsi="Verdana" w:cs="Arial"/>
          <w:sz w:val="21"/>
          <w:szCs w:val="21"/>
          <w:lang w:val="es-CO"/>
        </w:rPr>
      </w:pPr>
      <w:r w:rsidRPr="00930A73">
        <w:rPr>
          <w:rFonts w:ascii="Verdana" w:hAnsi="Verdana" w:cs="Arial"/>
          <w:sz w:val="21"/>
          <w:szCs w:val="21"/>
          <w:lang w:val="es-CO"/>
        </w:rPr>
        <w:t>En consecuencia, se mantiene la Medida Preventiva de Plan de Desempeño hasta tanto el Departamento no cumpla con la totalidad de las acciones previstas en el artículo 3° de la Resolución 2547 del 26 de septiembre de 2022.</w:t>
      </w:r>
    </w:p>
    <w:p w14:paraId="50CBBCFD" w14:textId="77777777" w:rsidR="002F6941" w:rsidRPr="00930A73" w:rsidRDefault="002F6941" w:rsidP="00930A73">
      <w:pPr>
        <w:jc w:val="both"/>
        <w:rPr>
          <w:rFonts w:ascii="Verdana" w:hAnsi="Verdana" w:cstheme="minorBidi"/>
          <w:sz w:val="21"/>
          <w:szCs w:val="21"/>
          <w:lang w:val="es-CO"/>
        </w:rPr>
      </w:pPr>
    </w:p>
    <w:p w14:paraId="331E1538" w14:textId="77777777" w:rsidR="002F6941" w:rsidRPr="00253DDC" w:rsidRDefault="002F6941" w:rsidP="00930A73">
      <w:pPr>
        <w:jc w:val="both"/>
        <w:rPr>
          <w:rFonts w:ascii="Verdana" w:hAnsi="Verdana"/>
          <w:bCs/>
          <w:sz w:val="12"/>
          <w:szCs w:val="12"/>
          <w:lang w:val="es-CO"/>
        </w:rPr>
      </w:pPr>
      <w:r w:rsidRPr="00253DDC">
        <w:rPr>
          <w:rFonts w:ascii="Verdana" w:hAnsi="Verdana"/>
          <w:bCs/>
          <w:sz w:val="12"/>
          <w:szCs w:val="12"/>
          <w:lang w:val="es-CO"/>
        </w:rPr>
        <w:t>APROBÓ: Fernando Olivera</w:t>
      </w:r>
    </w:p>
    <w:p w14:paraId="2420E0FC" w14:textId="77777777" w:rsidR="002F6941" w:rsidRPr="00253DDC" w:rsidRDefault="002F6941" w:rsidP="00930A73">
      <w:pPr>
        <w:jc w:val="both"/>
        <w:rPr>
          <w:rFonts w:ascii="Verdana" w:hAnsi="Verdana"/>
          <w:bCs/>
          <w:sz w:val="12"/>
          <w:szCs w:val="12"/>
          <w:lang w:val="es-CO"/>
        </w:rPr>
      </w:pPr>
      <w:r w:rsidRPr="00253DDC">
        <w:rPr>
          <w:rFonts w:ascii="Verdana" w:hAnsi="Verdana"/>
          <w:bCs/>
          <w:sz w:val="12"/>
          <w:szCs w:val="12"/>
          <w:lang w:val="es-CO"/>
        </w:rPr>
        <w:t>REVISIÓN JURÍDICA: Maria Berdugo</w:t>
      </w:r>
    </w:p>
    <w:p w14:paraId="1C63DCA5" w14:textId="77777777" w:rsidR="002F6941" w:rsidRPr="00253DDC" w:rsidRDefault="002F6941" w:rsidP="00930A73">
      <w:pPr>
        <w:jc w:val="both"/>
        <w:rPr>
          <w:rFonts w:ascii="Verdana" w:hAnsi="Verdana"/>
          <w:bCs/>
          <w:sz w:val="12"/>
          <w:szCs w:val="12"/>
          <w:lang w:val="es-CO"/>
        </w:rPr>
      </w:pPr>
      <w:r w:rsidRPr="00253DDC">
        <w:rPr>
          <w:rFonts w:ascii="Verdana" w:hAnsi="Verdana"/>
          <w:bCs/>
          <w:sz w:val="12"/>
          <w:szCs w:val="12"/>
          <w:lang w:val="es-CO"/>
        </w:rPr>
        <w:t>REVISIÓN TÉCNICA: Patricia Peña</w:t>
      </w:r>
    </w:p>
    <w:p w14:paraId="3E146927" w14:textId="77777777" w:rsidR="00D92691" w:rsidRPr="00930A73" w:rsidRDefault="002F6941" w:rsidP="00930A73">
      <w:pPr>
        <w:jc w:val="both"/>
        <w:rPr>
          <w:rFonts w:ascii="Verdana" w:hAnsi="Verdana" w:cs="Arial"/>
          <w:sz w:val="21"/>
          <w:szCs w:val="21"/>
          <w:lang w:val="es-CO"/>
        </w:rPr>
      </w:pPr>
      <w:r w:rsidRPr="00253DDC">
        <w:rPr>
          <w:rFonts w:ascii="Verdana" w:hAnsi="Verdana"/>
          <w:bCs/>
          <w:sz w:val="12"/>
          <w:szCs w:val="12"/>
          <w:lang w:val="es-CO"/>
        </w:rPr>
        <w:t>ELABORÓ: Óscar Giraldo.</w:t>
      </w:r>
    </w:p>
    <w:sectPr w:rsidR="00D92691" w:rsidRPr="00930A73" w:rsidSect="00930A73">
      <w:headerReference w:type="default" r:id="rId27"/>
      <w:footerReference w:type="default" r:id="rId28"/>
      <w:headerReference w:type="first" r:id="rId29"/>
      <w:footerReference w:type="first" r:id="rId30"/>
      <w:pgSz w:w="12240" w:h="15840" w:code="1"/>
      <w:pgMar w:top="-1560" w:right="1701" w:bottom="1843"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57D2" w14:textId="77777777" w:rsidR="00AB46B9" w:rsidRDefault="00AB46B9" w:rsidP="00F71345">
      <w:r>
        <w:separator/>
      </w:r>
    </w:p>
  </w:endnote>
  <w:endnote w:type="continuationSeparator" w:id="0">
    <w:p w14:paraId="108C951B" w14:textId="77777777" w:rsidR="00AB46B9" w:rsidRDefault="00AB46B9"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6CEF"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4C3EAE79" wp14:editId="1BB82450">
          <wp:simplePos x="0" y="0"/>
          <wp:positionH relativeFrom="margin">
            <wp:align>left</wp:align>
          </wp:positionH>
          <wp:positionV relativeFrom="paragraph">
            <wp:posOffset>-657225</wp:posOffset>
          </wp:positionV>
          <wp:extent cx="3150870" cy="869950"/>
          <wp:effectExtent l="0" t="0" r="0" b="63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15DD"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11293018" wp14:editId="7426B2D3">
          <wp:simplePos x="0" y="0"/>
          <wp:positionH relativeFrom="margin">
            <wp:align>left</wp:align>
          </wp:positionH>
          <wp:positionV relativeFrom="paragraph">
            <wp:posOffset>-742950</wp:posOffset>
          </wp:positionV>
          <wp:extent cx="3150870" cy="869950"/>
          <wp:effectExtent l="0" t="0" r="0"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D8F4" w14:textId="77777777" w:rsidR="00AB46B9" w:rsidRDefault="00AB46B9" w:rsidP="00F71345">
      <w:r>
        <w:separator/>
      </w:r>
    </w:p>
  </w:footnote>
  <w:footnote w:type="continuationSeparator" w:id="0">
    <w:p w14:paraId="6FC049BE" w14:textId="77777777" w:rsidR="00AB46B9" w:rsidRDefault="00AB46B9" w:rsidP="00F71345">
      <w:r>
        <w:continuationSeparator/>
      </w:r>
    </w:p>
  </w:footnote>
  <w:footnote w:id="1">
    <w:p w14:paraId="0BA74C01" w14:textId="77777777" w:rsidR="00E005AE" w:rsidRDefault="00E005AE">
      <w:pPr>
        <w:pStyle w:val="Textonotapie"/>
      </w:pPr>
      <w:r>
        <w:rPr>
          <w:rStyle w:val="Refdenotaalpie"/>
        </w:rPr>
        <w:footnoteRef/>
      </w:r>
      <w:r>
        <w:t xml:space="preserve"> </w:t>
      </w:r>
      <w:r>
        <w:rPr>
          <w:rFonts w:ascii="Verdana" w:hAnsi="Verdana"/>
          <w:sz w:val="16"/>
          <w:szCs w:val="16"/>
        </w:rPr>
        <w:t>Por efectos de la pandemia de COVID – 19, en los años 2020, 2021 y 2022 no se realiz</w:t>
      </w:r>
      <w:r w:rsidR="006E09EE">
        <w:rPr>
          <w:rFonts w:ascii="Verdana" w:hAnsi="Verdana"/>
          <w:sz w:val="16"/>
          <w:szCs w:val="16"/>
        </w:rPr>
        <w:t>aron</w:t>
      </w:r>
      <w:r>
        <w:rPr>
          <w:rFonts w:ascii="Verdana" w:hAnsi="Verdana"/>
          <w:sz w:val="16"/>
          <w:szCs w:val="16"/>
        </w:rPr>
        <w:t xml:space="preserve"> ejercicios de categorización por parte del Ministerio.</w:t>
      </w:r>
    </w:p>
  </w:footnote>
  <w:footnote w:id="2">
    <w:p w14:paraId="2C1B85E0" w14:textId="77777777" w:rsidR="002F6941" w:rsidRDefault="002F6941" w:rsidP="002F6941">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Información tomada del Informe de Viabilidad Fiscal del Departamento del Caquetá. </w:t>
      </w:r>
      <w:r w:rsidR="00776DA1">
        <w:rPr>
          <w:rFonts w:ascii="Arial" w:hAnsi="Arial" w:cs="Arial"/>
          <w:sz w:val="16"/>
          <w:szCs w:val="16"/>
        </w:rPr>
        <w:t>Diciembre</w:t>
      </w:r>
      <w:r>
        <w:rPr>
          <w:rFonts w:ascii="Arial" w:hAnsi="Arial" w:cs="Arial"/>
          <w:sz w:val="16"/>
          <w:szCs w:val="16"/>
        </w:rPr>
        <w:t xml:space="preserve"> de 202</w:t>
      </w:r>
      <w:r w:rsidR="00776DA1">
        <w:rPr>
          <w:rFonts w:ascii="Arial" w:hAnsi="Arial" w:cs="Arial"/>
          <w:sz w:val="16"/>
          <w:szCs w:val="16"/>
        </w:rPr>
        <w:t>2</w:t>
      </w:r>
      <w:r>
        <w:rPr>
          <w:rFonts w:ascii="Arial" w:hAnsi="Arial" w:cs="Arial"/>
          <w:sz w:val="16"/>
          <w:szCs w:val="16"/>
        </w:rPr>
        <w:t>. DAF/MHCP.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4ECA" w14:textId="77777777" w:rsidR="00627337" w:rsidRDefault="00627337" w:rsidP="00A82889">
    <w:pPr>
      <w:jc w:val="right"/>
      <w:rPr>
        <w:rFonts w:ascii="Arial" w:hAnsi="Arial" w:cs="Arial"/>
        <w:sz w:val="16"/>
        <w:szCs w:val="16"/>
      </w:rPr>
    </w:pPr>
  </w:p>
  <w:p w14:paraId="2B1396CB" w14:textId="77777777" w:rsidR="00627337" w:rsidRDefault="002F6941" w:rsidP="00FF4985">
    <w:pPr>
      <w:rPr>
        <w:rFonts w:ascii="Arial" w:hAnsi="Arial" w:cs="Arial"/>
        <w:sz w:val="16"/>
        <w:szCs w:val="16"/>
      </w:rPr>
    </w:pPr>
    <w:r>
      <w:rPr>
        <w:noProof/>
        <w:lang w:val="es-CO" w:eastAsia="es-CO"/>
      </w:rPr>
      <w:drawing>
        <wp:inline distT="0" distB="0" distL="0" distR="0" wp14:anchorId="152D01D9" wp14:editId="7AACA4E4">
          <wp:extent cx="5612130" cy="6426200"/>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2130" cy="6426200"/>
                  </a:xfrm>
                  <a:prstGeom prst="rect">
                    <a:avLst/>
                  </a:prstGeom>
                  <a:noFill/>
                  <a:ln>
                    <a:noFill/>
                  </a:ln>
                </pic:spPr>
              </pic:pic>
            </a:graphicData>
          </a:graphic>
        </wp:inline>
      </w:drawing>
    </w:r>
  </w:p>
  <w:p w14:paraId="298CA371" w14:textId="77777777" w:rsidR="00627337" w:rsidRDefault="00627337" w:rsidP="00F01F75">
    <w:pPr>
      <w:pStyle w:val="Encabezado"/>
      <w:rPr>
        <w:rFonts w:ascii="Arial" w:hAnsi="Arial" w:cs="Arial"/>
        <w:sz w:val="16"/>
        <w:szCs w:val="16"/>
      </w:rPr>
    </w:pPr>
  </w:p>
  <w:p w14:paraId="1366FAA6" w14:textId="77777777" w:rsidR="00627337" w:rsidRDefault="00627337" w:rsidP="00F01F75">
    <w:pPr>
      <w:pStyle w:val="Encabezado"/>
      <w:rPr>
        <w:rFonts w:ascii="Arial" w:hAnsi="Arial" w:cs="Arial"/>
        <w:sz w:val="16"/>
        <w:szCs w:val="16"/>
      </w:rPr>
    </w:pPr>
  </w:p>
  <w:p w14:paraId="70AA688D" w14:textId="77777777" w:rsidR="00627337" w:rsidRDefault="00627337" w:rsidP="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6985" w14:textId="77777777" w:rsidR="00627337" w:rsidRDefault="002F6941" w:rsidP="00FF4985">
    <w:pPr>
      <w:pStyle w:val="Encabezado"/>
    </w:pPr>
    <w:r>
      <w:rPr>
        <w:noProof/>
        <w:lang w:eastAsia="es-CO"/>
      </w:rPr>
      <w:drawing>
        <wp:inline distT="0" distB="0" distL="0" distR="0" wp14:anchorId="0255C810" wp14:editId="2FE8CDBA">
          <wp:extent cx="5612130" cy="6426200"/>
          <wp:effectExtent l="0" t="0" r="0" b="0"/>
          <wp:docPr id="11" name="Imagen 11"/>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2130" cy="6426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9DD"/>
    <w:multiLevelType w:val="hybridMultilevel"/>
    <w:tmpl w:val="3948CEDC"/>
    <w:lvl w:ilvl="0" w:tplc="240A0001">
      <w:start w:val="1"/>
      <w:numFmt w:val="bullet"/>
      <w:lvlText w:val=""/>
      <w:lvlJc w:val="left"/>
      <w:pPr>
        <w:ind w:left="720" w:hanging="360"/>
      </w:pPr>
      <w:rPr>
        <w:rFonts w:ascii="Symbol" w:hAnsi="Symbol" w:hint="default"/>
      </w:rPr>
    </w:lvl>
    <w:lvl w:ilvl="1" w:tplc="85F0BFC6">
      <w:numFmt w:val="bullet"/>
      <w:lvlText w:val="-"/>
      <w:lvlJc w:val="left"/>
      <w:pPr>
        <w:ind w:left="1440" w:hanging="360"/>
      </w:pPr>
      <w:rPr>
        <w:rFonts w:ascii="Arial" w:eastAsia="MS Mincho" w:hAnsi="Arial" w:cs="Aria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33381839"/>
    <w:multiLevelType w:val="hybridMultilevel"/>
    <w:tmpl w:val="F2B490E2"/>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29CA47C">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1F2718"/>
    <w:multiLevelType w:val="hybridMultilevel"/>
    <w:tmpl w:val="E0F48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582932"/>
    <w:multiLevelType w:val="hybridMultilevel"/>
    <w:tmpl w:val="3E048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187700"/>
    <w:multiLevelType w:val="hybridMultilevel"/>
    <w:tmpl w:val="3230C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884139"/>
    <w:multiLevelType w:val="hybridMultilevel"/>
    <w:tmpl w:val="E19CA774"/>
    <w:lvl w:ilvl="0" w:tplc="BD7A6FB8">
      <w:start w:val="1"/>
      <w:numFmt w:val="upperLetter"/>
      <w:lvlText w:val="%1."/>
      <w:lvlJc w:val="left"/>
      <w:pPr>
        <w:ind w:left="720" w:hanging="360"/>
      </w:pPr>
      <w:rPr>
        <w:rFonts w:ascii="Arial" w:eastAsia="Calibri" w:hAnsi="Arial" w:cs="Arial" w:hint="default"/>
        <w:b/>
        <w:sz w:val="21"/>
        <w:szCs w:val="2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2424452">
    <w:abstractNumId w:val="1"/>
  </w:num>
  <w:num w:numId="2" w16cid:durableId="1032532501">
    <w:abstractNumId w:val="6"/>
  </w:num>
  <w:num w:numId="3" w16cid:durableId="1989556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375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850816">
    <w:abstractNumId w:val="0"/>
  </w:num>
  <w:num w:numId="7" w16cid:durableId="10764830">
    <w:abstractNumId w:val="5"/>
  </w:num>
  <w:num w:numId="8" w16cid:durableId="633869048">
    <w:abstractNumId w:val="4"/>
  </w:num>
  <w:num w:numId="9" w16cid:durableId="916014370">
    <w:abstractNumId w:val="2"/>
  </w:num>
  <w:num w:numId="10" w16cid:durableId="183029075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Olivera Villanueva">
    <w15:presenceInfo w15:providerId="AD" w15:userId="S::folivera@minhacienda.gov.co::860523b5-9be9-48c1-99bc-d14a95443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D8E"/>
    <w:rsid w:val="000219D4"/>
    <w:rsid w:val="00023A69"/>
    <w:rsid w:val="00025168"/>
    <w:rsid w:val="000322E3"/>
    <w:rsid w:val="00037E3D"/>
    <w:rsid w:val="00042D32"/>
    <w:rsid w:val="00043DE6"/>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7D1"/>
    <w:rsid w:val="00093EB8"/>
    <w:rsid w:val="000A07D3"/>
    <w:rsid w:val="000A1163"/>
    <w:rsid w:val="000A2FC8"/>
    <w:rsid w:val="000A31BA"/>
    <w:rsid w:val="000A4383"/>
    <w:rsid w:val="000A71F1"/>
    <w:rsid w:val="000A791C"/>
    <w:rsid w:val="000B20AE"/>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33A3"/>
    <w:rsid w:val="001258D6"/>
    <w:rsid w:val="00127CD2"/>
    <w:rsid w:val="00130944"/>
    <w:rsid w:val="001339E2"/>
    <w:rsid w:val="0013472A"/>
    <w:rsid w:val="001419E5"/>
    <w:rsid w:val="00144777"/>
    <w:rsid w:val="001448E3"/>
    <w:rsid w:val="001454CA"/>
    <w:rsid w:val="001463BD"/>
    <w:rsid w:val="00147E82"/>
    <w:rsid w:val="001515F9"/>
    <w:rsid w:val="001518F2"/>
    <w:rsid w:val="00153869"/>
    <w:rsid w:val="00153C65"/>
    <w:rsid w:val="0015565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A2CEC"/>
    <w:rsid w:val="001B0799"/>
    <w:rsid w:val="001B3240"/>
    <w:rsid w:val="001C0181"/>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3DDC"/>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2F694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3AEB"/>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6A5B"/>
    <w:rsid w:val="003F788E"/>
    <w:rsid w:val="003F7900"/>
    <w:rsid w:val="00404579"/>
    <w:rsid w:val="004057C1"/>
    <w:rsid w:val="00410445"/>
    <w:rsid w:val="00410C94"/>
    <w:rsid w:val="00412976"/>
    <w:rsid w:val="0041494D"/>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7BEA"/>
    <w:rsid w:val="005125B0"/>
    <w:rsid w:val="00514FBE"/>
    <w:rsid w:val="0052149D"/>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67969"/>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4AA9"/>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6526"/>
    <w:rsid w:val="006714AA"/>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09EE"/>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5772F"/>
    <w:rsid w:val="0076104D"/>
    <w:rsid w:val="007616AB"/>
    <w:rsid w:val="00761DA0"/>
    <w:rsid w:val="007649A3"/>
    <w:rsid w:val="00772099"/>
    <w:rsid w:val="00774648"/>
    <w:rsid w:val="007760F2"/>
    <w:rsid w:val="0077677C"/>
    <w:rsid w:val="00776DA1"/>
    <w:rsid w:val="007808EB"/>
    <w:rsid w:val="007810B5"/>
    <w:rsid w:val="007854AF"/>
    <w:rsid w:val="007902C2"/>
    <w:rsid w:val="0079650C"/>
    <w:rsid w:val="00797B07"/>
    <w:rsid w:val="00797DA6"/>
    <w:rsid w:val="007A25C5"/>
    <w:rsid w:val="007A3F1E"/>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4628"/>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0D6A"/>
    <w:rsid w:val="008D1E68"/>
    <w:rsid w:val="008D4001"/>
    <w:rsid w:val="008D6672"/>
    <w:rsid w:val="008D7E24"/>
    <w:rsid w:val="008E33A2"/>
    <w:rsid w:val="008E6BC1"/>
    <w:rsid w:val="008F7BB6"/>
    <w:rsid w:val="00902163"/>
    <w:rsid w:val="0090268D"/>
    <w:rsid w:val="0090467A"/>
    <w:rsid w:val="00911020"/>
    <w:rsid w:val="00911C9F"/>
    <w:rsid w:val="00912562"/>
    <w:rsid w:val="0092035F"/>
    <w:rsid w:val="009271C8"/>
    <w:rsid w:val="00930A73"/>
    <w:rsid w:val="00931D87"/>
    <w:rsid w:val="00935BA2"/>
    <w:rsid w:val="009436F2"/>
    <w:rsid w:val="00944394"/>
    <w:rsid w:val="00944CEA"/>
    <w:rsid w:val="00945819"/>
    <w:rsid w:val="0095171F"/>
    <w:rsid w:val="00951B76"/>
    <w:rsid w:val="009527D9"/>
    <w:rsid w:val="00952CD2"/>
    <w:rsid w:val="00955635"/>
    <w:rsid w:val="009565E0"/>
    <w:rsid w:val="009600C8"/>
    <w:rsid w:val="0096240B"/>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4C98"/>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2C59"/>
    <w:rsid w:val="00AA3408"/>
    <w:rsid w:val="00AA56AC"/>
    <w:rsid w:val="00AA64DC"/>
    <w:rsid w:val="00AB17DD"/>
    <w:rsid w:val="00AB2DF2"/>
    <w:rsid w:val="00AB3160"/>
    <w:rsid w:val="00AB46B9"/>
    <w:rsid w:val="00AC150F"/>
    <w:rsid w:val="00AC47A2"/>
    <w:rsid w:val="00AD0830"/>
    <w:rsid w:val="00AD3D48"/>
    <w:rsid w:val="00AD46E2"/>
    <w:rsid w:val="00AD5175"/>
    <w:rsid w:val="00AD565F"/>
    <w:rsid w:val="00AD6FC7"/>
    <w:rsid w:val="00AE2750"/>
    <w:rsid w:val="00AE3C12"/>
    <w:rsid w:val="00AE60FB"/>
    <w:rsid w:val="00AE7ABF"/>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3985"/>
    <w:rsid w:val="00C246B9"/>
    <w:rsid w:val="00C24824"/>
    <w:rsid w:val="00C250C6"/>
    <w:rsid w:val="00C27CC8"/>
    <w:rsid w:val="00C32D7F"/>
    <w:rsid w:val="00C33C8C"/>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39C8"/>
    <w:rsid w:val="00CE7065"/>
    <w:rsid w:val="00CF5704"/>
    <w:rsid w:val="00CF674D"/>
    <w:rsid w:val="00D0144F"/>
    <w:rsid w:val="00D06885"/>
    <w:rsid w:val="00D10AAF"/>
    <w:rsid w:val="00D12651"/>
    <w:rsid w:val="00D12FFB"/>
    <w:rsid w:val="00D14983"/>
    <w:rsid w:val="00D153EA"/>
    <w:rsid w:val="00D210E1"/>
    <w:rsid w:val="00D2162C"/>
    <w:rsid w:val="00D27A6F"/>
    <w:rsid w:val="00D45F04"/>
    <w:rsid w:val="00D52E85"/>
    <w:rsid w:val="00D54781"/>
    <w:rsid w:val="00D55234"/>
    <w:rsid w:val="00D5628C"/>
    <w:rsid w:val="00D56FE3"/>
    <w:rsid w:val="00D61C2E"/>
    <w:rsid w:val="00D63A31"/>
    <w:rsid w:val="00D674F6"/>
    <w:rsid w:val="00D70F1B"/>
    <w:rsid w:val="00D7302D"/>
    <w:rsid w:val="00D8162B"/>
    <w:rsid w:val="00D81F18"/>
    <w:rsid w:val="00D83240"/>
    <w:rsid w:val="00D85863"/>
    <w:rsid w:val="00D90014"/>
    <w:rsid w:val="00D91956"/>
    <w:rsid w:val="00D91E61"/>
    <w:rsid w:val="00D92691"/>
    <w:rsid w:val="00D938CA"/>
    <w:rsid w:val="00D9429D"/>
    <w:rsid w:val="00D952A9"/>
    <w:rsid w:val="00D96A3E"/>
    <w:rsid w:val="00DA6CB2"/>
    <w:rsid w:val="00DB1A70"/>
    <w:rsid w:val="00DB1B9A"/>
    <w:rsid w:val="00DB2378"/>
    <w:rsid w:val="00DB264B"/>
    <w:rsid w:val="00DB4A24"/>
    <w:rsid w:val="00DC25D3"/>
    <w:rsid w:val="00DC2787"/>
    <w:rsid w:val="00DC4423"/>
    <w:rsid w:val="00DC60BE"/>
    <w:rsid w:val="00DC7BBB"/>
    <w:rsid w:val="00DD3C3F"/>
    <w:rsid w:val="00DD4C14"/>
    <w:rsid w:val="00DE071F"/>
    <w:rsid w:val="00DF13EB"/>
    <w:rsid w:val="00DF1791"/>
    <w:rsid w:val="00DF4CC1"/>
    <w:rsid w:val="00DF5C1A"/>
    <w:rsid w:val="00DF6348"/>
    <w:rsid w:val="00DF6E27"/>
    <w:rsid w:val="00E005AE"/>
    <w:rsid w:val="00E01216"/>
    <w:rsid w:val="00E02036"/>
    <w:rsid w:val="00E02276"/>
    <w:rsid w:val="00E045EA"/>
    <w:rsid w:val="00E06793"/>
    <w:rsid w:val="00E0759D"/>
    <w:rsid w:val="00E11760"/>
    <w:rsid w:val="00E14B50"/>
    <w:rsid w:val="00E15BE8"/>
    <w:rsid w:val="00E20CD5"/>
    <w:rsid w:val="00E22584"/>
    <w:rsid w:val="00E23935"/>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359D"/>
    <w:rsid w:val="00E84405"/>
    <w:rsid w:val="00E84A33"/>
    <w:rsid w:val="00E97BFD"/>
    <w:rsid w:val="00EA09E2"/>
    <w:rsid w:val="00EA1AF5"/>
    <w:rsid w:val="00EA4B94"/>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94A"/>
    <w:rsid w:val="00FD2584"/>
    <w:rsid w:val="00FD4185"/>
    <w:rsid w:val="00FD4248"/>
    <w:rsid w:val="00FD6239"/>
    <w:rsid w:val="00FD6D86"/>
    <w:rsid w:val="00FE3832"/>
    <w:rsid w:val="00FF0B33"/>
    <w:rsid w:val="00FF40D6"/>
    <w:rsid w:val="00FF450B"/>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0D32"/>
  <w15:docId w15:val="{E29BAB18-746E-4F10-B7A8-49157B67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Num Bullet 1,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ft Car Car Car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ft Car Car Car"/>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Num Bullet 1 Car,List Paragraph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Revisin">
    <w:name w:val="Revision"/>
    <w:hidden/>
    <w:uiPriority w:val="99"/>
    <w:semiHidden/>
    <w:rsid w:val="009A4C98"/>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4800520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15751131">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https://lc.cx/TC7DbC"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lc.cx/RxSiYy" TargetMode="External"/><Relationship Id="rId25" Type="http://schemas.openxmlformats.org/officeDocument/2006/relationships/hyperlink" Target="https://lc.cx/eH0YO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s://lc.cx/RxSiY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lc.cx/_XCs-D"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hyperlink" Target="https://lc.cx/IkoXMT"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AB2B49DD-190C-498D-A555-744528B8271E}"/>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5AC85BB5-9FE1-4844-97E4-1BA171A3A2A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482A77-2F7E-46F0-B6FB-72B767BABEAB}"/>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18</Pages>
  <Words>5511</Words>
  <Characters>30312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2024-06-18T04:15:00Z</dcterms:created>
  <dcterms:modified xsi:type="dcterms:W3CDTF">2024-06-18T04:15:00Z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