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6B" w:rsidRPr="00761DA0" w:rsidRDefault="00EF5D6B" w:rsidP="002511A6">
      <w:pPr>
        <w:pStyle w:val="Sinespaciado"/>
        <w:jc w:val="center"/>
        <w:rPr>
          <w:rFonts w:ascii="Arial" w:hAnsi="Arial" w:cs="Arial"/>
          <w:b/>
        </w:rPr>
      </w:pPr>
      <w:bookmarkStart w:id="0" w:name="_GoBack"/>
      <w:bookmarkEnd w:id="0"/>
      <w:r w:rsidRPr="00761DA0">
        <w:rPr>
          <w:rFonts w:ascii="Arial" w:hAnsi="Arial" w:cs="Arial"/>
          <w:b/>
        </w:rPr>
        <w:t xml:space="preserve">INFORME DE RECONOCIMIENTO INSTITUCIONAL </w:t>
      </w:r>
    </w:p>
    <w:p w:rsidR="00EF5D6B" w:rsidRPr="00761DA0" w:rsidRDefault="00EF5D6B" w:rsidP="002511A6">
      <w:pPr>
        <w:jc w:val="both"/>
        <w:rPr>
          <w:rFonts w:ascii="Arial" w:eastAsiaTheme="minorHAnsi" w:hAnsi="Arial" w:cs="Arial"/>
          <w:b/>
          <w:sz w:val="22"/>
          <w:szCs w:val="22"/>
          <w:lang w:val="es-CO" w:eastAsia="en-US"/>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0"/>
        <w:gridCol w:w="5878"/>
      </w:tblGrid>
      <w:tr w:rsidR="00EF5D6B" w:rsidRPr="00761DA0" w:rsidTr="00EF5D6B">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rsidR="00EF5D6B" w:rsidRPr="00761DA0" w:rsidRDefault="00EF5D6B" w:rsidP="002511A6">
            <w:pPr>
              <w:pStyle w:val="NormalWeb"/>
              <w:spacing w:before="0" w:beforeAutospacing="0" w:after="0"/>
              <w:jc w:val="both"/>
              <w:rPr>
                <w:rFonts w:ascii="Arial" w:hAnsi="Arial" w:cs="Arial"/>
                <w:bCs/>
                <w:i/>
                <w:sz w:val="22"/>
                <w:szCs w:val="22"/>
                <w:lang w:val="es-CO"/>
              </w:rPr>
            </w:pPr>
            <w:r w:rsidRPr="00761DA0">
              <w:rPr>
                <w:rFonts w:ascii="Arial" w:hAnsi="Arial" w:cs="Arial"/>
                <w:bCs/>
                <w:i/>
                <w:sz w:val="22"/>
                <w:szCs w:val="22"/>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rsidR="00EF5D6B" w:rsidRPr="00761DA0" w:rsidRDefault="00EF5D6B" w:rsidP="002511A6">
            <w:pPr>
              <w:pStyle w:val="NormalWeb"/>
              <w:spacing w:before="0" w:beforeAutospacing="0" w:after="0"/>
              <w:rPr>
                <w:rFonts w:ascii="Arial" w:hAnsi="Arial" w:cs="Arial"/>
                <w:b/>
                <w:bCs/>
                <w:sz w:val="22"/>
                <w:szCs w:val="22"/>
                <w:lang w:val="es-CO"/>
              </w:rPr>
            </w:pPr>
            <w:bookmarkStart w:id="1" w:name="numexpcompartido"/>
            <w:bookmarkEnd w:id="1"/>
            <w:r w:rsidRPr="00761DA0">
              <w:rPr>
                <w:rFonts w:ascii="Arial" w:hAnsi="Arial" w:cs="Arial"/>
                <w:b/>
                <w:bCs/>
                <w:sz w:val="22"/>
                <w:szCs w:val="22"/>
                <w:lang w:val="es-CO"/>
              </w:rPr>
              <w:t>36/2019/D028-PREDI</w:t>
            </w:r>
          </w:p>
        </w:tc>
      </w:tr>
      <w:tr w:rsidR="00EF5D6B" w:rsidRPr="00761DA0" w:rsidTr="00EF5D6B">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EF5D6B" w:rsidRPr="00761DA0" w:rsidRDefault="00EF5D6B" w:rsidP="002511A6">
            <w:pPr>
              <w:pStyle w:val="NormalWeb"/>
              <w:spacing w:before="0" w:beforeAutospacing="0" w:after="0"/>
              <w:jc w:val="both"/>
              <w:rPr>
                <w:rFonts w:ascii="Arial" w:hAnsi="Arial" w:cs="Arial"/>
                <w:bCs/>
                <w:i/>
                <w:sz w:val="22"/>
                <w:szCs w:val="22"/>
                <w:lang w:val="es-CO"/>
              </w:rPr>
            </w:pPr>
            <w:r w:rsidRPr="00761DA0">
              <w:rPr>
                <w:rFonts w:ascii="Arial" w:hAnsi="Arial" w:cs="Arial"/>
                <w:bCs/>
                <w:i/>
                <w:sz w:val="22"/>
                <w:szCs w:val="22"/>
                <w:lang w:val="es-CO"/>
              </w:rPr>
              <w:t>Sector</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EF5D6B" w:rsidRPr="00761DA0" w:rsidRDefault="00EF5D6B" w:rsidP="002511A6">
            <w:pPr>
              <w:pStyle w:val="NormalWeb"/>
              <w:spacing w:before="0" w:beforeAutospacing="0" w:after="0"/>
              <w:rPr>
                <w:rFonts w:ascii="Arial" w:hAnsi="Arial" w:cs="Arial"/>
                <w:b/>
                <w:bCs/>
                <w:sz w:val="22"/>
                <w:szCs w:val="22"/>
                <w:lang w:val="es-CO"/>
              </w:rPr>
            </w:pPr>
            <w:bookmarkStart w:id="2" w:name="cmbsector"/>
            <w:bookmarkEnd w:id="2"/>
            <w:r w:rsidRPr="00761DA0">
              <w:rPr>
                <w:rFonts w:ascii="Arial" w:hAnsi="Arial" w:cs="Arial"/>
                <w:b/>
                <w:bCs/>
                <w:sz w:val="22"/>
                <w:szCs w:val="22"/>
                <w:lang w:val="es-CO"/>
              </w:rPr>
              <w:t>Educación</w:t>
            </w:r>
          </w:p>
        </w:tc>
      </w:tr>
      <w:tr w:rsidR="00EF5D6B" w:rsidRPr="00761DA0" w:rsidTr="00EF5D6B">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rsidR="00EF5D6B" w:rsidRPr="00761DA0" w:rsidRDefault="00EF5D6B" w:rsidP="002511A6">
            <w:pPr>
              <w:pStyle w:val="NormalWeb"/>
              <w:spacing w:before="0" w:beforeAutospacing="0" w:after="0"/>
              <w:jc w:val="both"/>
              <w:rPr>
                <w:rFonts w:ascii="Arial" w:hAnsi="Arial" w:cs="Arial"/>
                <w:bCs/>
                <w:i/>
                <w:sz w:val="22"/>
                <w:szCs w:val="22"/>
                <w:lang w:val="es-CO"/>
              </w:rPr>
            </w:pPr>
            <w:r w:rsidRPr="00761DA0">
              <w:rPr>
                <w:rFonts w:ascii="Arial" w:hAnsi="Arial" w:cs="Arial"/>
                <w:bCs/>
                <w:i/>
                <w:sz w:val="22"/>
                <w:szCs w:val="22"/>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rsidR="00EF5D6B" w:rsidRPr="00761DA0" w:rsidRDefault="00EF5D6B" w:rsidP="002511A6">
            <w:pPr>
              <w:rPr>
                <w:rFonts w:ascii="Arial" w:hAnsi="Arial" w:cs="Arial"/>
                <w:b/>
                <w:sz w:val="22"/>
                <w:szCs w:val="22"/>
                <w:lang w:val="es-CO"/>
              </w:rPr>
            </w:pPr>
            <w:bookmarkStart w:id="3" w:name="cmbtipoentidad"/>
            <w:bookmarkEnd w:id="3"/>
            <w:r w:rsidRPr="00761DA0">
              <w:rPr>
                <w:rFonts w:ascii="Arial" w:hAnsi="Arial" w:cs="Arial"/>
                <w:b/>
                <w:sz w:val="22"/>
                <w:szCs w:val="22"/>
                <w:lang w:val="es-CO"/>
              </w:rPr>
              <w:t>Departamento</w:t>
            </w:r>
          </w:p>
        </w:tc>
      </w:tr>
      <w:tr w:rsidR="00EF5D6B" w:rsidRPr="00761DA0" w:rsidTr="00EF5D6B">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rsidR="00EF5D6B" w:rsidRPr="00761DA0" w:rsidRDefault="00EF5D6B" w:rsidP="002511A6">
            <w:pPr>
              <w:pStyle w:val="NormalWeb"/>
              <w:spacing w:before="0" w:beforeAutospacing="0" w:after="0"/>
              <w:jc w:val="both"/>
              <w:rPr>
                <w:rFonts w:ascii="Arial" w:hAnsi="Arial" w:cs="Arial"/>
                <w:bCs/>
                <w:i/>
                <w:sz w:val="22"/>
                <w:szCs w:val="22"/>
                <w:lang w:val="es-CO"/>
              </w:rPr>
            </w:pPr>
            <w:r w:rsidRPr="00761DA0">
              <w:rPr>
                <w:rFonts w:ascii="Arial" w:hAnsi="Arial" w:cs="Arial"/>
                <w:bCs/>
                <w:i/>
                <w:sz w:val="22"/>
                <w:szCs w:val="22"/>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rsidR="00EF5D6B" w:rsidRPr="00761DA0" w:rsidRDefault="00EF5D6B" w:rsidP="002511A6">
            <w:pPr>
              <w:tabs>
                <w:tab w:val="left" w:pos="1305"/>
              </w:tabs>
              <w:rPr>
                <w:rFonts w:ascii="Arial" w:hAnsi="Arial" w:cs="Arial"/>
                <w:b/>
                <w:sz w:val="22"/>
                <w:szCs w:val="22"/>
                <w:lang w:val="es-CO"/>
              </w:rPr>
            </w:pPr>
            <w:bookmarkStart w:id="4" w:name="cmbresguardo"/>
            <w:bookmarkStart w:id="5" w:name="deptoymuni"/>
            <w:bookmarkEnd w:id="4"/>
            <w:bookmarkEnd w:id="5"/>
            <w:r w:rsidRPr="00761DA0">
              <w:rPr>
                <w:rFonts w:ascii="Arial" w:hAnsi="Arial" w:cs="Arial"/>
                <w:b/>
                <w:sz w:val="22"/>
                <w:szCs w:val="22"/>
                <w:lang w:val="es-CO"/>
              </w:rPr>
              <w:t>Putumayo</w:t>
            </w:r>
          </w:p>
        </w:tc>
      </w:tr>
    </w:tbl>
    <w:p w:rsidR="00EF5D6B" w:rsidRPr="00761DA0" w:rsidRDefault="00EF5D6B" w:rsidP="002511A6">
      <w:pPr>
        <w:jc w:val="both"/>
        <w:rPr>
          <w:rFonts w:ascii="Arial" w:hAnsi="Arial" w:cs="Arial"/>
          <w:sz w:val="22"/>
          <w:szCs w:val="22"/>
          <w:lang w:val="es-CO"/>
        </w:rPr>
      </w:pPr>
    </w:p>
    <w:p w:rsidR="00EF5D6B" w:rsidRPr="00761DA0" w:rsidRDefault="00EF5D6B" w:rsidP="002511A6">
      <w:pPr>
        <w:pStyle w:val="Ttulo1"/>
        <w:numPr>
          <w:ilvl w:val="0"/>
          <w:numId w:val="1"/>
        </w:numPr>
        <w:spacing w:before="0"/>
        <w:jc w:val="both"/>
        <w:rPr>
          <w:rFonts w:ascii="Arial" w:hAnsi="Arial" w:cs="Arial"/>
          <w:b/>
          <w:color w:val="auto"/>
          <w:sz w:val="22"/>
          <w:szCs w:val="22"/>
          <w:lang w:val="es-CO"/>
        </w:rPr>
      </w:pPr>
      <w:r w:rsidRPr="00761DA0">
        <w:rPr>
          <w:rFonts w:ascii="Arial" w:hAnsi="Arial" w:cs="Arial"/>
          <w:b/>
          <w:color w:val="auto"/>
          <w:sz w:val="22"/>
          <w:szCs w:val="22"/>
          <w:lang w:val="es-CO"/>
        </w:rPr>
        <w:t xml:space="preserve">ANTECEDENTES </w:t>
      </w:r>
    </w:p>
    <w:p w:rsidR="00EF5D6B" w:rsidRPr="00761DA0" w:rsidRDefault="00EF5D6B" w:rsidP="002511A6">
      <w:pPr>
        <w:jc w:val="both"/>
        <w:rPr>
          <w:rFonts w:ascii="Arial" w:hAnsi="Arial" w:cs="Arial"/>
          <w:sz w:val="22"/>
          <w:szCs w:val="22"/>
          <w:lang w:val="es-CO"/>
        </w:rPr>
      </w:pPr>
    </w:p>
    <w:p w:rsidR="00EF5D6B" w:rsidRPr="00761DA0" w:rsidRDefault="00EF5D6B" w:rsidP="002511A6">
      <w:pPr>
        <w:pStyle w:val="Textocomentario"/>
        <w:jc w:val="both"/>
        <w:rPr>
          <w:rFonts w:ascii="Arial" w:eastAsia="Times New Roman" w:hAnsi="Arial" w:cs="Arial"/>
          <w:sz w:val="22"/>
          <w:szCs w:val="22"/>
          <w:lang w:val="es-CO"/>
        </w:rPr>
      </w:pPr>
      <w:r w:rsidRPr="00761DA0">
        <w:rPr>
          <w:rFonts w:ascii="Arial" w:eastAsia="Times New Roman" w:hAnsi="Arial" w:cs="Arial"/>
          <w:sz w:val="22"/>
          <w:szCs w:val="22"/>
          <w:lang w:val="es-CO"/>
        </w:rPr>
        <w:t>El Departamento Putumayo fue priorizado para aplicar las actividades de seguimiento y control al uso de recursos del Sistema General de participaciones, incluidas en la Estrategia a la que se refiere el Decreto 028 de 2008, debido a que la Dirección General de Apoyo Fiscal en el desarrollo de procesos de acompañamiento a la Entidad Territorial en el marco de las normas de disciplina y responsabilidad fiscal encontró posibles acciones u omisiones que pueden poner en riesgo la adecuada utilización de los recursos del Sistema General de Participaciones.</w:t>
      </w:r>
    </w:p>
    <w:p w:rsidR="00EF5D6B" w:rsidRPr="00761DA0" w:rsidRDefault="00EF5D6B" w:rsidP="002511A6">
      <w:pPr>
        <w:pStyle w:val="Textoindependiente2"/>
        <w:rPr>
          <w:rFonts w:cs="Arial"/>
          <w:color w:val="FF0000"/>
          <w:sz w:val="22"/>
          <w:szCs w:val="22"/>
          <w:lang w:val="es-CO"/>
        </w:rPr>
      </w:pPr>
    </w:p>
    <w:p w:rsidR="00A13B04"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De acuerdo con lo anterior, la Dirección General de Apoyo Fiscal, con base en sus criterios de priorizaci</w:t>
      </w:r>
      <w:r w:rsidR="00A13B04" w:rsidRPr="00761DA0">
        <w:rPr>
          <w:rFonts w:ascii="Arial" w:eastAsia="Times New Roman" w:hAnsi="Arial" w:cs="Arial"/>
          <w:sz w:val="22"/>
          <w:szCs w:val="22"/>
          <w:lang w:val="es-CO"/>
        </w:rPr>
        <w:t>ón, determinó el inicio de las a</w:t>
      </w:r>
      <w:r w:rsidRPr="00761DA0">
        <w:rPr>
          <w:rFonts w:ascii="Arial" w:eastAsia="Times New Roman" w:hAnsi="Arial" w:cs="Arial"/>
          <w:sz w:val="22"/>
          <w:szCs w:val="22"/>
          <w:lang w:val="es-CO"/>
        </w:rPr>
        <w:t>ctividades de Seguimiento y Control a su cargo en dicho Departamento y solicitó mediante oficio con radicado número 2-2019-025921 del 17 de julio del 2019 la información básica para recolección de antecedentes de la Entidad Territorial conducente a preparar la visita de reconocimiento institucional respectiva, visita que fue anunciada mediante oficio con radicado número 2-2019-035127 del 16 de septiembre del 2019 para los días 1 al 4 de octubre del mismo año</w:t>
      </w:r>
      <w:r w:rsidR="00A13B04" w:rsidRPr="00761DA0">
        <w:rPr>
          <w:rFonts w:ascii="Arial" w:eastAsia="Times New Roman" w:hAnsi="Arial" w:cs="Arial"/>
          <w:sz w:val="22"/>
          <w:szCs w:val="22"/>
          <w:lang w:val="es-CO"/>
        </w:rPr>
        <w:t>.</w:t>
      </w:r>
    </w:p>
    <w:p w:rsidR="00A13B04" w:rsidRPr="00761DA0" w:rsidRDefault="00A13B04" w:rsidP="002511A6">
      <w:pPr>
        <w:jc w:val="both"/>
        <w:rPr>
          <w:rFonts w:ascii="Arial" w:eastAsia="Times New Roman" w:hAnsi="Arial" w:cs="Arial"/>
          <w:sz w:val="22"/>
          <w:szCs w:val="22"/>
          <w:lang w:val="es-CO"/>
        </w:rPr>
      </w:pPr>
    </w:p>
    <w:p w:rsidR="00EF5D6B" w:rsidRPr="00761DA0" w:rsidRDefault="00A13B04" w:rsidP="002511A6">
      <w:pPr>
        <w:jc w:val="both"/>
        <w:rPr>
          <w:rFonts w:ascii="Arial" w:eastAsia="Times New Roman" w:hAnsi="Arial" w:cs="Arial"/>
          <w:sz w:val="22"/>
          <w:szCs w:val="22"/>
          <w:lang w:val="es-CO" w:eastAsia="es-CO"/>
        </w:rPr>
      </w:pPr>
      <w:r w:rsidRPr="00761DA0">
        <w:rPr>
          <w:rFonts w:ascii="Arial" w:eastAsia="Times New Roman" w:hAnsi="Arial" w:cs="Arial"/>
          <w:sz w:val="22"/>
          <w:szCs w:val="22"/>
          <w:lang w:val="es-CO"/>
        </w:rPr>
        <w:t>D</w:t>
      </w:r>
      <w:r w:rsidR="00EF5D6B" w:rsidRPr="00761DA0">
        <w:rPr>
          <w:rFonts w:ascii="Arial" w:eastAsia="Times New Roman" w:hAnsi="Arial" w:cs="Arial"/>
          <w:sz w:val="22"/>
          <w:szCs w:val="22"/>
          <w:lang w:val="es-CO"/>
        </w:rPr>
        <w:t xml:space="preserve">urante la </w:t>
      </w:r>
      <w:r w:rsidRPr="00761DA0">
        <w:rPr>
          <w:rFonts w:ascii="Arial" w:eastAsia="Times New Roman" w:hAnsi="Arial" w:cs="Arial"/>
          <w:sz w:val="22"/>
          <w:szCs w:val="22"/>
          <w:lang w:val="es-CO"/>
        </w:rPr>
        <w:t xml:space="preserve">visita </w:t>
      </w:r>
      <w:r w:rsidR="00EF5D6B" w:rsidRPr="00761DA0">
        <w:rPr>
          <w:rFonts w:ascii="Arial" w:eastAsia="Times New Roman" w:hAnsi="Arial" w:cs="Arial"/>
          <w:sz w:val="22"/>
          <w:szCs w:val="22"/>
          <w:lang w:val="es-CO"/>
        </w:rPr>
        <w:t xml:space="preserve">se analizó, estudió, corroboró y verificó la información contemplada en el informe pre-diagnóstico realizado para la Entidad, así como se solicitó nueva información la cual fue entregada por la Entidad mediante los oficios con radicado </w:t>
      </w:r>
      <w:r w:rsidR="00590F1A" w:rsidRPr="00761DA0">
        <w:rPr>
          <w:rFonts w:ascii="Arial" w:hAnsi="Arial" w:cs="Arial"/>
          <w:sz w:val="22"/>
          <w:szCs w:val="22"/>
          <w:lang w:val="es-CO"/>
        </w:rPr>
        <w:t>1-2019-071286 del 01 de agosto, 1-2019-071784 del 02 de agosto, 1-2019-072359 del 05 de agosto,1-2019-078577 del 9 de septiembre, 1-2019-085436 del 16 de septiembre</w:t>
      </w:r>
      <w:r w:rsidR="00590F1A" w:rsidRPr="00761DA0">
        <w:rPr>
          <w:rFonts w:ascii="Arial" w:eastAsia="Times New Roman" w:hAnsi="Arial" w:cs="Arial"/>
          <w:sz w:val="22"/>
          <w:szCs w:val="22"/>
          <w:lang w:val="es-CO"/>
        </w:rPr>
        <w:t xml:space="preserve">, </w:t>
      </w:r>
      <w:r w:rsidR="00EF5D6B" w:rsidRPr="00761DA0">
        <w:rPr>
          <w:rFonts w:ascii="Arial" w:eastAsia="Times New Roman" w:hAnsi="Arial" w:cs="Arial"/>
          <w:sz w:val="22"/>
          <w:szCs w:val="22"/>
          <w:lang w:val="es-CO"/>
        </w:rPr>
        <w:t>1-2019-094757</w:t>
      </w:r>
      <w:r w:rsidR="00590F1A" w:rsidRPr="00761DA0">
        <w:rPr>
          <w:rFonts w:ascii="Arial" w:eastAsia="Times New Roman" w:hAnsi="Arial" w:cs="Arial"/>
          <w:sz w:val="22"/>
          <w:szCs w:val="22"/>
          <w:lang w:val="es-CO"/>
        </w:rPr>
        <w:t xml:space="preserve"> </w:t>
      </w:r>
      <w:r w:rsidR="00590F1A" w:rsidRPr="00761DA0">
        <w:rPr>
          <w:rFonts w:ascii="Arial" w:hAnsi="Arial" w:cs="Arial"/>
          <w:sz w:val="22"/>
          <w:szCs w:val="22"/>
          <w:lang w:val="es-CO"/>
        </w:rPr>
        <w:t>del 30 de octubre</w:t>
      </w:r>
      <w:r w:rsidR="00EF5D6B" w:rsidRPr="00761DA0">
        <w:rPr>
          <w:rFonts w:ascii="Arial" w:eastAsia="Times New Roman" w:hAnsi="Arial" w:cs="Arial"/>
          <w:sz w:val="22"/>
          <w:szCs w:val="22"/>
          <w:lang w:val="es-CO"/>
        </w:rPr>
        <w:t>, 1-2019-092079</w:t>
      </w:r>
      <w:r w:rsidR="00590F1A" w:rsidRPr="00761DA0">
        <w:rPr>
          <w:rFonts w:ascii="Arial" w:eastAsia="Times New Roman" w:hAnsi="Arial" w:cs="Arial"/>
          <w:sz w:val="22"/>
          <w:szCs w:val="22"/>
          <w:lang w:val="es-CO"/>
        </w:rPr>
        <w:t xml:space="preserve"> </w:t>
      </w:r>
      <w:r w:rsidR="00590F1A" w:rsidRPr="00761DA0">
        <w:rPr>
          <w:rFonts w:ascii="Arial" w:hAnsi="Arial" w:cs="Arial"/>
          <w:sz w:val="22"/>
          <w:szCs w:val="22"/>
          <w:lang w:val="es-CO"/>
        </w:rPr>
        <w:t>del 30 de octubre</w:t>
      </w:r>
      <w:r w:rsidR="00EF5D6B" w:rsidRPr="00761DA0">
        <w:rPr>
          <w:rFonts w:ascii="Arial" w:eastAsia="Times New Roman" w:hAnsi="Arial" w:cs="Arial"/>
          <w:sz w:val="22"/>
          <w:szCs w:val="22"/>
          <w:lang w:val="es-CO"/>
        </w:rPr>
        <w:t>, 1-2019-091248</w:t>
      </w:r>
      <w:r w:rsidR="00590F1A" w:rsidRPr="00761DA0">
        <w:rPr>
          <w:rFonts w:ascii="Arial" w:hAnsi="Arial" w:cs="Arial"/>
          <w:sz w:val="22"/>
          <w:szCs w:val="22"/>
          <w:lang w:val="es-CO"/>
        </w:rPr>
        <w:t>30 de octubre</w:t>
      </w:r>
      <w:r w:rsidR="00EF5D6B" w:rsidRPr="00761DA0">
        <w:rPr>
          <w:rFonts w:ascii="Arial" w:eastAsia="Times New Roman" w:hAnsi="Arial" w:cs="Arial"/>
          <w:sz w:val="22"/>
          <w:szCs w:val="22"/>
          <w:lang w:val="es-CO"/>
        </w:rPr>
        <w:t xml:space="preserve"> y 1-2019-102249</w:t>
      </w:r>
      <w:r w:rsidR="00590F1A" w:rsidRPr="00761DA0">
        <w:rPr>
          <w:rFonts w:ascii="Arial" w:eastAsia="Times New Roman" w:hAnsi="Arial" w:cs="Arial"/>
          <w:sz w:val="22"/>
          <w:szCs w:val="22"/>
          <w:lang w:val="es-CO"/>
        </w:rPr>
        <w:t xml:space="preserve"> </w:t>
      </w:r>
      <w:r w:rsidR="00590F1A" w:rsidRPr="00761DA0">
        <w:rPr>
          <w:rFonts w:ascii="Arial" w:hAnsi="Arial" w:cs="Arial"/>
          <w:sz w:val="22"/>
          <w:szCs w:val="22"/>
          <w:lang w:val="es-CO"/>
        </w:rPr>
        <w:t>13 de noviembre de 2019</w:t>
      </w:r>
      <w:r w:rsidR="00EF5D6B" w:rsidRPr="00761DA0">
        <w:rPr>
          <w:rFonts w:ascii="Arial" w:eastAsia="Times New Roman" w:hAnsi="Arial" w:cs="Arial"/>
          <w:sz w:val="22"/>
          <w:szCs w:val="22"/>
          <w:lang w:val="es-CO"/>
        </w:rPr>
        <w:t>. La información solicitada para la elaboración del informe de pre-diagnostico, junto con la recolectada en visita de reconocimiento y la enviada con posterioridad a la misma, son la fuente del presente informe diagnóstico para el Departamento de Putumayo.</w:t>
      </w:r>
    </w:p>
    <w:p w:rsidR="00EF5D6B" w:rsidRPr="00761DA0" w:rsidRDefault="00EF5D6B" w:rsidP="002511A6">
      <w:pPr>
        <w:jc w:val="both"/>
        <w:rPr>
          <w:rFonts w:ascii="Arial" w:hAnsi="Arial" w:cs="Arial"/>
          <w:sz w:val="22"/>
          <w:szCs w:val="22"/>
          <w:lang w:val="es-CO"/>
        </w:rPr>
      </w:pPr>
    </w:p>
    <w:p w:rsidR="00A13B04" w:rsidRPr="00761DA0" w:rsidRDefault="00A13B04" w:rsidP="002511A6">
      <w:pPr>
        <w:rPr>
          <w:rFonts w:ascii="Arial" w:eastAsiaTheme="majorEastAsia" w:hAnsi="Arial" w:cs="Arial"/>
          <w:b/>
          <w:sz w:val="22"/>
          <w:szCs w:val="22"/>
          <w:lang w:val="es-CO"/>
        </w:rPr>
      </w:pPr>
      <w:r w:rsidRPr="00761DA0">
        <w:rPr>
          <w:rFonts w:ascii="Arial" w:hAnsi="Arial" w:cs="Arial"/>
          <w:b/>
          <w:sz w:val="22"/>
          <w:szCs w:val="22"/>
          <w:lang w:val="es-CO"/>
        </w:rPr>
        <w:br w:type="page"/>
      </w:r>
    </w:p>
    <w:p w:rsidR="00EF5D6B" w:rsidRPr="00761DA0" w:rsidRDefault="00EF5D6B" w:rsidP="002511A6">
      <w:pPr>
        <w:pStyle w:val="Ttulo1"/>
        <w:numPr>
          <w:ilvl w:val="0"/>
          <w:numId w:val="1"/>
        </w:numPr>
        <w:spacing w:before="0"/>
        <w:jc w:val="both"/>
        <w:rPr>
          <w:rFonts w:ascii="Arial" w:hAnsi="Arial" w:cs="Arial"/>
          <w:b/>
          <w:color w:val="auto"/>
          <w:sz w:val="22"/>
          <w:szCs w:val="22"/>
          <w:lang w:val="es-CO"/>
        </w:rPr>
      </w:pPr>
      <w:r w:rsidRPr="00761DA0">
        <w:rPr>
          <w:rFonts w:ascii="Arial" w:hAnsi="Arial" w:cs="Arial"/>
          <w:b/>
          <w:color w:val="auto"/>
          <w:sz w:val="22"/>
          <w:szCs w:val="22"/>
          <w:lang w:val="es-CO"/>
        </w:rPr>
        <w:lastRenderedPageBreak/>
        <w:t>CARACTERIZACIÓN.</w:t>
      </w:r>
    </w:p>
    <w:p w:rsidR="00EF5D6B" w:rsidRPr="00761DA0" w:rsidRDefault="00EF5D6B" w:rsidP="002511A6">
      <w:pPr>
        <w:rPr>
          <w:rFonts w:ascii="Arial" w:hAnsi="Arial" w:cs="Arial"/>
          <w:sz w:val="22"/>
          <w:szCs w:val="22"/>
          <w:lang w:val="es-CO"/>
        </w:rPr>
      </w:pPr>
    </w:p>
    <w:p w:rsidR="00EF5D6B" w:rsidRPr="00761DA0" w:rsidRDefault="00CB06B5" w:rsidP="002511A6">
      <w:pPr>
        <w:rPr>
          <w:rFonts w:ascii="Arial" w:hAnsi="Arial" w:cs="Arial"/>
          <w:sz w:val="22"/>
          <w:szCs w:val="22"/>
          <w:lang w:val="es-CO"/>
        </w:rPr>
      </w:pPr>
      <w:r w:rsidRPr="00761DA0">
        <w:rPr>
          <w:rFonts w:ascii="Arial" w:hAnsi="Arial" w:cs="Arial"/>
          <w:noProof/>
          <w:lang w:val="es-CO" w:eastAsia="es-CO"/>
        </w:rPr>
        <w:drawing>
          <wp:inline distT="0" distB="0" distL="0" distR="0">
            <wp:extent cx="5611495" cy="7081283"/>
            <wp:effectExtent l="0" t="0" r="8255"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545" cy="7087655"/>
                    </a:xfrm>
                    <a:prstGeom prst="rect">
                      <a:avLst/>
                    </a:prstGeom>
                    <a:noFill/>
                    <a:ln>
                      <a:noFill/>
                    </a:ln>
                  </pic:spPr>
                </pic:pic>
              </a:graphicData>
            </a:graphic>
          </wp:inline>
        </w:drawing>
      </w:r>
    </w:p>
    <w:p w:rsidR="00A13B04" w:rsidRPr="00761DA0" w:rsidRDefault="00A13B04" w:rsidP="002511A6">
      <w:pPr>
        <w:rPr>
          <w:rFonts w:ascii="Arial" w:eastAsiaTheme="majorEastAsia" w:hAnsi="Arial" w:cs="Arial"/>
          <w:b/>
          <w:sz w:val="22"/>
          <w:szCs w:val="22"/>
          <w:lang w:val="es-CO"/>
        </w:rPr>
      </w:pPr>
      <w:r w:rsidRPr="00761DA0">
        <w:rPr>
          <w:rFonts w:ascii="Arial" w:hAnsi="Arial" w:cs="Arial"/>
          <w:b/>
          <w:sz w:val="22"/>
          <w:szCs w:val="22"/>
          <w:lang w:val="es-CO"/>
        </w:rPr>
        <w:br w:type="page"/>
      </w:r>
    </w:p>
    <w:p w:rsidR="00EF5D6B" w:rsidRPr="00761DA0" w:rsidRDefault="00EF5D6B" w:rsidP="002511A6">
      <w:pPr>
        <w:pStyle w:val="Ttulo1"/>
        <w:numPr>
          <w:ilvl w:val="0"/>
          <w:numId w:val="1"/>
        </w:numPr>
        <w:spacing w:before="0"/>
        <w:jc w:val="both"/>
        <w:rPr>
          <w:rFonts w:ascii="Arial" w:hAnsi="Arial" w:cs="Arial"/>
          <w:b/>
          <w:color w:val="auto"/>
          <w:sz w:val="22"/>
          <w:szCs w:val="22"/>
          <w:lang w:val="es-CO"/>
        </w:rPr>
      </w:pPr>
      <w:r w:rsidRPr="00761DA0">
        <w:rPr>
          <w:rFonts w:ascii="Arial" w:hAnsi="Arial" w:cs="Arial"/>
          <w:b/>
          <w:color w:val="auto"/>
          <w:sz w:val="22"/>
          <w:szCs w:val="22"/>
          <w:lang w:val="es-CO"/>
        </w:rPr>
        <w:lastRenderedPageBreak/>
        <w:t>ANÁLISIS FINANCIERO.</w:t>
      </w:r>
    </w:p>
    <w:p w:rsidR="00EF5D6B" w:rsidRPr="00761DA0" w:rsidRDefault="00EF5D6B" w:rsidP="002511A6">
      <w:pPr>
        <w:rPr>
          <w:rFonts w:ascii="Arial" w:hAnsi="Arial" w:cs="Arial"/>
          <w:sz w:val="22"/>
          <w:szCs w:val="22"/>
          <w:lang w:val="es-CO"/>
        </w:rPr>
      </w:pPr>
    </w:p>
    <w:p w:rsidR="00EF5D6B" w:rsidRPr="00761DA0" w:rsidRDefault="00EF5D6B" w:rsidP="002511A6">
      <w:pPr>
        <w:pStyle w:val="Ttulo2"/>
        <w:spacing w:before="0"/>
        <w:rPr>
          <w:rFonts w:ascii="Arial" w:hAnsi="Arial" w:cs="Arial"/>
          <w:lang w:val="es-CO"/>
        </w:rPr>
      </w:pPr>
      <w:r w:rsidRPr="00761DA0">
        <w:rPr>
          <w:rFonts w:ascii="Arial" w:hAnsi="Arial" w:cs="Arial"/>
          <w:b/>
          <w:color w:val="auto"/>
          <w:sz w:val="22"/>
          <w:lang w:val="es-CO"/>
        </w:rPr>
        <w:t>Ingresos</w:t>
      </w:r>
      <w:r w:rsidR="00C9264B">
        <w:rPr>
          <w:rFonts w:ascii="Arial" w:hAnsi="Arial" w:cs="Arial"/>
          <w:b/>
          <w:color w:val="auto"/>
          <w:sz w:val="22"/>
          <w:lang w:val="es-CO"/>
        </w:rPr>
        <w:t>.</w:t>
      </w:r>
    </w:p>
    <w:p w:rsidR="00EF5D6B" w:rsidRPr="00761DA0" w:rsidRDefault="00EF5D6B" w:rsidP="002511A6">
      <w:pPr>
        <w:jc w:val="both"/>
        <w:rPr>
          <w:rFonts w:ascii="Arial" w:hAnsi="Arial" w:cs="Arial"/>
          <w:bCs/>
          <w:sz w:val="22"/>
          <w:szCs w:val="22"/>
          <w:lang w:val="es-CO"/>
        </w:rPr>
      </w:pPr>
    </w:p>
    <w:p w:rsidR="009E0515" w:rsidRPr="00761DA0" w:rsidRDefault="009E0515" w:rsidP="002511A6">
      <w:pPr>
        <w:jc w:val="both"/>
        <w:rPr>
          <w:rFonts w:ascii="Arial" w:hAnsi="Arial" w:cs="Arial"/>
          <w:sz w:val="22"/>
          <w:szCs w:val="20"/>
          <w:lang w:val="es-CO"/>
        </w:rPr>
      </w:pPr>
      <w:r w:rsidRPr="00761DA0">
        <w:rPr>
          <w:rFonts w:ascii="Arial" w:hAnsi="Arial" w:cs="Arial"/>
          <w:sz w:val="22"/>
          <w:szCs w:val="20"/>
          <w:lang w:val="es-CO"/>
        </w:rPr>
        <w:t>En la vigencia del 2020,</w:t>
      </w:r>
      <w:r w:rsidR="0055135E" w:rsidRPr="00761DA0">
        <w:rPr>
          <w:rFonts w:ascii="Arial" w:hAnsi="Arial" w:cs="Arial"/>
          <w:sz w:val="22"/>
          <w:szCs w:val="20"/>
          <w:lang w:val="es-CO"/>
        </w:rPr>
        <w:t xml:space="preserve"> según reporte a FUT, </w:t>
      </w:r>
      <w:r w:rsidRPr="00761DA0">
        <w:rPr>
          <w:rFonts w:ascii="Arial" w:hAnsi="Arial" w:cs="Arial"/>
          <w:sz w:val="22"/>
          <w:szCs w:val="20"/>
          <w:lang w:val="es-CO"/>
        </w:rPr>
        <w:t>el 100</w:t>
      </w:r>
      <w:r w:rsidR="00C9264B">
        <w:rPr>
          <w:rFonts w:ascii="Arial" w:hAnsi="Arial" w:cs="Arial"/>
          <w:sz w:val="22"/>
          <w:szCs w:val="20"/>
          <w:lang w:val="es-CO"/>
        </w:rPr>
        <w:t xml:space="preserve"> </w:t>
      </w:r>
      <w:r w:rsidRPr="00761DA0">
        <w:rPr>
          <w:rFonts w:ascii="Arial" w:hAnsi="Arial" w:cs="Arial"/>
          <w:sz w:val="22"/>
          <w:szCs w:val="20"/>
          <w:lang w:val="es-CO"/>
        </w:rPr>
        <w:t xml:space="preserve">% del recaudo del </w:t>
      </w:r>
      <w:r w:rsidR="00C9264B">
        <w:rPr>
          <w:rFonts w:ascii="Arial" w:hAnsi="Arial" w:cs="Arial"/>
          <w:sz w:val="22"/>
          <w:szCs w:val="20"/>
          <w:lang w:val="es-CO"/>
        </w:rPr>
        <w:t>S</w:t>
      </w:r>
      <w:r w:rsidRPr="00761DA0">
        <w:rPr>
          <w:rFonts w:ascii="Arial" w:hAnsi="Arial" w:cs="Arial"/>
          <w:sz w:val="22"/>
          <w:szCs w:val="20"/>
          <w:lang w:val="es-CO"/>
        </w:rPr>
        <w:t>ector</w:t>
      </w:r>
      <w:r w:rsidR="0055135E" w:rsidRPr="00761DA0">
        <w:rPr>
          <w:rFonts w:ascii="Arial" w:hAnsi="Arial" w:cs="Arial"/>
          <w:sz w:val="22"/>
          <w:szCs w:val="20"/>
          <w:lang w:val="es-CO"/>
        </w:rPr>
        <w:t xml:space="preserve"> </w:t>
      </w:r>
      <w:r w:rsidR="00C9264B">
        <w:rPr>
          <w:rFonts w:ascii="Arial" w:hAnsi="Arial" w:cs="Arial"/>
          <w:sz w:val="22"/>
          <w:szCs w:val="20"/>
          <w:lang w:val="es-CO"/>
        </w:rPr>
        <w:t>E</w:t>
      </w:r>
      <w:r w:rsidR="0055135E" w:rsidRPr="00761DA0">
        <w:rPr>
          <w:rFonts w:ascii="Arial" w:hAnsi="Arial" w:cs="Arial"/>
          <w:sz w:val="22"/>
          <w:szCs w:val="20"/>
          <w:lang w:val="es-CO"/>
        </w:rPr>
        <w:t>ducación corresponde a los $</w:t>
      </w:r>
      <w:r w:rsidRPr="00761DA0">
        <w:rPr>
          <w:rFonts w:ascii="Arial" w:hAnsi="Arial" w:cs="Arial"/>
          <w:sz w:val="22"/>
          <w:szCs w:val="20"/>
          <w:lang w:val="es-CO"/>
        </w:rPr>
        <w:t xml:space="preserve">286.787 millones provenientes de los ingresos corrientes de las transferencias del </w:t>
      </w:r>
      <w:r w:rsidR="0055135E" w:rsidRPr="00761DA0">
        <w:rPr>
          <w:rFonts w:ascii="Arial" w:hAnsi="Arial" w:cs="Arial"/>
          <w:sz w:val="22"/>
          <w:szCs w:val="20"/>
          <w:lang w:val="es-CO"/>
        </w:rPr>
        <w:t>SGP – Educación, distribuidos así:</w:t>
      </w:r>
      <w:r w:rsidR="00A13B04" w:rsidRPr="00761DA0">
        <w:rPr>
          <w:rFonts w:ascii="Arial" w:hAnsi="Arial" w:cs="Arial"/>
          <w:sz w:val="22"/>
          <w:szCs w:val="20"/>
          <w:lang w:val="es-CO"/>
        </w:rPr>
        <w:t xml:space="preserve"> </w:t>
      </w:r>
      <w:r w:rsidRPr="00761DA0">
        <w:rPr>
          <w:rFonts w:ascii="Arial" w:hAnsi="Arial" w:cs="Arial"/>
          <w:sz w:val="22"/>
          <w:szCs w:val="20"/>
          <w:lang w:val="es-CO"/>
        </w:rPr>
        <w:t xml:space="preserve">$284.196 millones para Prestación de </w:t>
      </w:r>
      <w:r w:rsidR="00C9264B">
        <w:rPr>
          <w:rFonts w:ascii="Arial" w:hAnsi="Arial" w:cs="Arial"/>
          <w:sz w:val="22"/>
          <w:szCs w:val="20"/>
          <w:lang w:val="es-CO"/>
        </w:rPr>
        <w:t>S</w:t>
      </w:r>
      <w:r w:rsidRPr="00761DA0">
        <w:rPr>
          <w:rFonts w:ascii="Arial" w:hAnsi="Arial" w:cs="Arial"/>
          <w:sz w:val="22"/>
          <w:szCs w:val="20"/>
          <w:lang w:val="es-CO"/>
        </w:rPr>
        <w:t xml:space="preserve">ervicios, $1.702 millones para cancelaciones y $888 millones para Calidad, estos últimos autorizados por el </w:t>
      </w:r>
      <w:r w:rsidR="00C9264B">
        <w:rPr>
          <w:rFonts w:ascii="Arial" w:hAnsi="Arial" w:cs="Arial"/>
          <w:sz w:val="22"/>
          <w:szCs w:val="20"/>
          <w:lang w:val="es-CO"/>
        </w:rPr>
        <w:t>D</w:t>
      </w:r>
      <w:r w:rsidRPr="00761DA0">
        <w:rPr>
          <w:rFonts w:ascii="Arial" w:hAnsi="Arial" w:cs="Arial"/>
          <w:sz w:val="22"/>
          <w:szCs w:val="20"/>
          <w:lang w:val="es-CO"/>
        </w:rPr>
        <w:t xml:space="preserve">ecreto No. </w:t>
      </w:r>
      <w:r w:rsidR="0055135E" w:rsidRPr="00761DA0">
        <w:rPr>
          <w:rFonts w:ascii="Arial" w:hAnsi="Arial" w:cs="Arial"/>
          <w:sz w:val="22"/>
          <w:szCs w:val="20"/>
          <w:lang w:val="es-CO"/>
        </w:rPr>
        <w:t xml:space="preserve">470 del 2020 para </w:t>
      </w:r>
      <w:r w:rsidRPr="00761DA0">
        <w:rPr>
          <w:rFonts w:ascii="Arial" w:hAnsi="Arial" w:cs="Arial"/>
          <w:sz w:val="22"/>
          <w:szCs w:val="20"/>
          <w:lang w:val="es-CO"/>
        </w:rPr>
        <w:t xml:space="preserve">garantizar la Alimentación Escolar a los estudiantes en medio de la pandemia. No existen diferencias en la vigencia 2020 entre lo recaudado por la Entidad Territorial y lo asignado mediante los </w:t>
      </w:r>
      <w:r w:rsidR="00C9264B">
        <w:rPr>
          <w:rFonts w:ascii="Arial" w:hAnsi="Arial" w:cs="Arial"/>
          <w:sz w:val="22"/>
          <w:szCs w:val="20"/>
          <w:lang w:val="es-CO"/>
        </w:rPr>
        <w:t>D</w:t>
      </w:r>
      <w:r w:rsidRPr="00761DA0">
        <w:rPr>
          <w:rFonts w:ascii="Arial" w:hAnsi="Arial" w:cs="Arial"/>
          <w:sz w:val="22"/>
          <w:szCs w:val="20"/>
          <w:lang w:val="es-CO"/>
        </w:rPr>
        <w:t xml:space="preserve">ocumentos de </w:t>
      </w:r>
      <w:r w:rsidR="00C9264B">
        <w:rPr>
          <w:rFonts w:ascii="Arial" w:hAnsi="Arial" w:cs="Arial"/>
          <w:sz w:val="22"/>
          <w:szCs w:val="20"/>
          <w:lang w:val="es-CO"/>
        </w:rPr>
        <w:t>D</w:t>
      </w:r>
      <w:r w:rsidRPr="00761DA0">
        <w:rPr>
          <w:rFonts w:ascii="Arial" w:hAnsi="Arial" w:cs="Arial"/>
          <w:sz w:val="22"/>
          <w:szCs w:val="20"/>
          <w:lang w:val="es-CO"/>
        </w:rPr>
        <w:t>istribución DD-SGP-46-2020 y DD-SGP-50-20.</w:t>
      </w:r>
    </w:p>
    <w:p w:rsidR="009E0515" w:rsidRPr="00761DA0" w:rsidRDefault="009E0515" w:rsidP="002511A6">
      <w:pPr>
        <w:jc w:val="both"/>
        <w:rPr>
          <w:rFonts w:ascii="Arial" w:hAnsi="Arial" w:cs="Arial"/>
          <w:sz w:val="22"/>
          <w:szCs w:val="20"/>
          <w:lang w:val="es-CO"/>
        </w:rPr>
      </w:pPr>
    </w:p>
    <w:tbl>
      <w:tblPr>
        <w:tblW w:w="8994" w:type="dxa"/>
        <w:tblLook w:val="04A0" w:firstRow="1" w:lastRow="0" w:firstColumn="1" w:lastColumn="0" w:noHBand="0" w:noVBand="1"/>
      </w:tblPr>
      <w:tblGrid>
        <w:gridCol w:w="4533"/>
        <w:gridCol w:w="1486"/>
        <w:gridCol w:w="1486"/>
        <w:gridCol w:w="1489"/>
      </w:tblGrid>
      <w:tr w:rsidR="009E0515" w:rsidRPr="00761DA0" w:rsidTr="00A13B04">
        <w:trPr>
          <w:trHeight w:val="276"/>
        </w:trPr>
        <w:tc>
          <w:tcPr>
            <w:tcW w:w="8994" w:type="dxa"/>
            <w:gridSpan w:val="4"/>
            <w:vMerge w:val="restart"/>
            <w:tcBorders>
              <w:top w:val="single" w:sz="8" w:space="0" w:color="auto"/>
              <w:left w:val="single" w:sz="8" w:space="0" w:color="auto"/>
              <w:bottom w:val="single" w:sz="4" w:space="0" w:color="auto"/>
              <w:right w:val="single" w:sz="8" w:space="0" w:color="000000"/>
            </w:tcBorders>
            <w:shd w:val="clear" w:color="000000" w:fill="244061"/>
            <w:vAlign w:val="center"/>
            <w:hideMark/>
          </w:tcPr>
          <w:p w:rsidR="009E0515" w:rsidRPr="00761DA0" w:rsidRDefault="009E0515" w:rsidP="002511A6">
            <w:pPr>
              <w:jc w:val="center"/>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TABLA1. INGRESOS A DICIEMBRE DE 2018-2019 Y MARZO DEL 2020 SGP</w:t>
            </w:r>
            <w:r w:rsidR="00A13B04" w:rsidRPr="00761DA0">
              <w:rPr>
                <w:rFonts w:ascii="Arial" w:eastAsia="Times New Roman" w:hAnsi="Arial" w:cs="Arial"/>
                <w:b/>
                <w:bCs/>
                <w:color w:val="FFFFFF"/>
                <w:sz w:val="18"/>
                <w:szCs w:val="18"/>
                <w:lang w:val="es-CO" w:eastAsia="en-US"/>
              </w:rPr>
              <w:t xml:space="preserve"> </w:t>
            </w:r>
            <w:r w:rsidRPr="00761DA0">
              <w:rPr>
                <w:rFonts w:ascii="Arial" w:eastAsia="Times New Roman" w:hAnsi="Arial" w:cs="Arial"/>
                <w:b/>
                <w:bCs/>
                <w:color w:val="FFFFFF"/>
                <w:sz w:val="18"/>
                <w:szCs w:val="18"/>
                <w:lang w:val="es-CO" w:eastAsia="en-US"/>
              </w:rPr>
              <w:t>(CIFRAS EN MILLONES DE PESOS)</w:t>
            </w:r>
          </w:p>
        </w:tc>
      </w:tr>
      <w:tr w:rsidR="009E0515" w:rsidRPr="00761DA0" w:rsidTr="00A13B04">
        <w:trPr>
          <w:trHeight w:val="276"/>
        </w:trPr>
        <w:tc>
          <w:tcPr>
            <w:tcW w:w="8994" w:type="dxa"/>
            <w:gridSpan w:val="4"/>
            <w:vMerge/>
            <w:tcBorders>
              <w:top w:val="single" w:sz="8" w:space="0" w:color="auto"/>
              <w:left w:val="single" w:sz="8" w:space="0" w:color="auto"/>
              <w:bottom w:val="single" w:sz="4" w:space="0" w:color="auto"/>
              <w:right w:val="single" w:sz="8" w:space="0" w:color="000000"/>
            </w:tcBorders>
            <w:vAlign w:val="center"/>
            <w:hideMark/>
          </w:tcPr>
          <w:p w:rsidR="009E0515" w:rsidRPr="00761DA0" w:rsidRDefault="009E0515" w:rsidP="002511A6">
            <w:pPr>
              <w:jc w:val="center"/>
              <w:rPr>
                <w:rFonts w:ascii="Arial" w:eastAsia="Times New Roman" w:hAnsi="Arial" w:cs="Arial"/>
                <w:b/>
                <w:bCs/>
                <w:color w:val="FFFFFF"/>
                <w:sz w:val="18"/>
                <w:szCs w:val="18"/>
                <w:lang w:val="es-CO" w:eastAsia="en-US"/>
              </w:rPr>
            </w:pPr>
          </w:p>
        </w:tc>
      </w:tr>
      <w:tr w:rsidR="009E0515" w:rsidRPr="00761DA0" w:rsidTr="00A13B04">
        <w:trPr>
          <w:trHeight w:val="20"/>
        </w:trPr>
        <w:tc>
          <w:tcPr>
            <w:tcW w:w="4533"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9E0515" w:rsidRPr="00761DA0" w:rsidRDefault="009E0515" w:rsidP="002511A6">
            <w:pPr>
              <w:jc w:val="cente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CONCEPTOS</w:t>
            </w:r>
          </w:p>
        </w:tc>
        <w:tc>
          <w:tcPr>
            <w:tcW w:w="4461" w:type="dxa"/>
            <w:gridSpan w:val="3"/>
            <w:tcBorders>
              <w:top w:val="single" w:sz="8" w:space="0" w:color="auto"/>
              <w:left w:val="nil"/>
              <w:bottom w:val="single" w:sz="8" w:space="0" w:color="auto"/>
              <w:right w:val="single" w:sz="8" w:space="0" w:color="000000"/>
            </w:tcBorders>
            <w:shd w:val="clear" w:color="000000" w:fill="95B3D7"/>
            <w:vAlign w:val="center"/>
            <w:hideMark/>
          </w:tcPr>
          <w:p w:rsidR="009E0515" w:rsidRPr="00761DA0" w:rsidRDefault="009E0515" w:rsidP="002511A6">
            <w:pPr>
              <w:jc w:val="cente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VIGENCIAS</w:t>
            </w:r>
          </w:p>
        </w:tc>
      </w:tr>
      <w:tr w:rsidR="009E0515" w:rsidRPr="00761DA0" w:rsidTr="00A13B04">
        <w:trPr>
          <w:trHeight w:val="20"/>
        </w:trPr>
        <w:tc>
          <w:tcPr>
            <w:tcW w:w="4533" w:type="dxa"/>
            <w:vMerge/>
            <w:tcBorders>
              <w:top w:val="single" w:sz="8" w:space="0" w:color="auto"/>
              <w:left w:val="single" w:sz="8" w:space="0" w:color="auto"/>
              <w:bottom w:val="single" w:sz="8" w:space="0" w:color="000000"/>
              <w:right w:val="single" w:sz="8" w:space="0" w:color="auto"/>
            </w:tcBorders>
            <w:vAlign w:val="center"/>
            <w:hideMark/>
          </w:tcPr>
          <w:p w:rsidR="009E0515" w:rsidRPr="00761DA0" w:rsidRDefault="009E0515" w:rsidP="002511A6">
            <w:pPr>
              <w:jc w:val="center"/>
              <w:rPr>
                <w:rFonts w:ascii="Arial" w:eastAsia="Times New Roman" w:hAnsi="Arial" w:cs="Arial"/>
                <w:b/>
                <w:bCs/>
                <w:sz w:val="18"/>
                <w:szCs w:val="18"/>
                <w:lang w:val="es-CO" w:eastAsia="en-US"/>
              </w:rPr>
            </w:pPr>
          </w:p>
        </w:tc>
        <w:tc>
          <w:tcPr>
            <w:tcW w:w="1486" w:type="dxa"/>
            <w:tcBorders>
              <w:top w:val="nil"/>
              <w:left w:val="nil"/>
              <w:bottom w:val="single" w:sz="8" w:space="0" w:color="auto"/>
              <w:right w:val="single" w:sz="8" w:space="0" w:color="auto"/>
            </w:tcBorders>
            <w:shd w:val="clear" w:color="000000" w:fill="95B3D7"/>
            <w:vAlign w:val="center"/>
            <w:hideMark/>
          </w:tcPr>
          <w:p w:rsidR="009E0515" w:rsidRPr="00761DA0" w:rsidRDefault="009E0515" w:rsidP="002511A6">
            <w:pPr>
              <w:jc w:val="cente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2018</w:t>
            </w:r>
          </w:p>
        </w:tc>
        <w:tc>
          <w:tcPr>
            <w:tcW w:w="1486" w:type="dxa"/>
            <w:tcBorders>
              <w:top w:val="nil"/>
              <w:left w:val="nil"/>
              <w:bottom w:val="single" w:sz="8" w:space="0" w:color="auto"/>
              <w:right w:val="single" w:sz="8" w:space="0" w:color="auto"/>
            </w:tcBorders>
            <w:shd w:val="clear" w:color="000000" w:fill="95B3D7"/>
            <w:vAlign w:val="center"/>
            <w:hideMark/>
          </w:tcPr>
          <w:p w:rsidR="009E0515" w:rsidRPr="00761DA0" w:rsidRDefault="009E0515" w:rsidP="002511A6">
            <w:pPr>
              <w:jc w:val="cente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2019</w:t>
            </w:r>
          </w:p>
        </w:tc>
        <w:tc>
          <w:tcPr>
            <w:tcW w:w="1489" w:type="dxa"/>
            <w:tcBorders>
              <w:top w:val="nil"/>
              <w:left w:val="nil"/>
              <w:bottom w:val="single" w:sz="8" w:space="0" w:color="auto"/>
              <w:right w:val="single" w:sz="8" w:space="0" w:color="auto"/>
            </w:tcBorders>
            <w:shd w:val="clear" w:color="000000" w:fill="95B3D7"/>
            <w:vAlign w:val="center"/>
            <w:hideMark/>
          </w:tcPr>
          <w:p w:rsidR="009E0515" w:rsidRPr="00761DA0" w:rsidRDefault="009E0515" w:rsidP="002511A6">
            <w:pPr>
              <w:jc w:val="cente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2020</w:t>
            </w:r>
          </w:p>
        </w:tc>
      </w:tr>
      <w:tr w:rsidR="009E0515"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vAlign w:val="center"/>
            <w:hideMark/>
          </w:tcPr>
          <w:p w:rsidR="009E0515" w:rsidRPr="00761DA0" w:rsidRDefault="009E0515" w:rsidP="002511A6">
            <w:pPr>
              <w:jc w:val="center"/>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Asignación SGP-educación</w:t>
            </w:r>
          </w:p>
        </w:tc>
        <w:tc>
          <w:tcPr>
            <w:tcW w:w="1486" w:type="dxa"/>
            <w:tcBorders>
              <w:top w:val="nil"/>
              <w:left w:val="nil"/>
              <w:bottom w:val="single" w:sz="4" w:space="0" w:color="auto"/>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240.213</w:t>
            </w:r>
          </w:p>
        </w:tc>
        <w:tc>
          <w:tcPr>
            <w:tcW w:w="1486" w:type="dxa"/>
            <w:tcBorders>
              <w:top w:val="nil"/>
              <w:left w:val="nil"/>
              <w:bottom w:val="single" w:sz="4" w:space="0" w:color="auto"/>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260.228</w:t>
            </w:r>
          </w:p>
        </w:tc>
        <w:tc>
          <w:tcPr>
            <w:tcW w:w="1489" w:type="dxa"/>
            <w:tcBorders>
              <w:top w:val="nil"/>
              <w:left w:val="nil"/>
              <w:bottom w:val="single" w:sz="4" w:space="0" w:color="auto"/>
              <w:right w:val="single" w:sz="8" w:space="0" w:color="auto"/>
            </w:tcBorders>
            <w:shd w:val="clear" w:color="auto" w:fill="auto"/>
            <w:vAlign w:val="center"/>
            <w:hideMark/>
          </w:tcPr>
          <w:p w:rsidR="009E0515" w:rsidRPr="00761DA0" w:rsidRDefault="009E0515" w:rsidP="002511A6">
            <w:pPr>
              <w:jc w:val="right"/>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286.787</w:t>
            </w:r>
          </w:p>
        </w:tc>
      </w:tr>
      <w:tr w:rsidR="009E0515" w:rsidRPr="00761DA0" w:rsidTr="00A13B04">
        <w:trPr>
          <w:trHeight w:val="20"/>
        </w:trPr>
        <w:tc>
          <w:tcPr>
            <w:tcW w:w="4533" w:type="dxa"/>
            <w:tcBorders>
              <w:top w:val="nil"/>
              <w:left w:val="single" w:sz="8" w:space="0" w:color="auto"/>
              <w:bottom w:val="nil"/>
              <w:right w:val="single" w:sz="4" w:space="0" w:color="auto"/>
            </w:tcBorders>
            <w:shd w:val="clear" w:color="auto" w:fill="auto"/>
            <w:vAlign w:val="center"/>
            <w:hideMark/>
          </w:tcPr>
          <w:p w:rsidR="009E0515" w:rsidRPr="00761DA0" w:rsidRDefault="009E0515" w:rsidP="002511A6">
            <w:pPr>
              <w:jc w:val="center"/>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Giro MEN-ET </w:t>
            </w:r>
          </w:p>
        </w:tc>
        <w:tc>
          <w:tcPr>
            <w:tcW w:w="1486" w:type="dxa"/>
            <w:tcBorders>
              <w:top w:val="nil"/>
              <w:left w:val="nil"/>
              <w:bottom w:val="nil"/>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240.213</w:t>
            </w:r>
          </w:p>
        </w:tc>
        <w:tc>
          <w:tcPr>
            <w:tcW w:w="1486" w:type="dxa"/>
            <w:tcBorders>
              <w:top w:val="nil"/>
              <w:left w:val="nil"/>
              <w:bottom w:val="nil"/>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260.228</w:t>
            </w:r>
          </w:p>
        </w:tc>
        <w:tc>
          <w:tcPr>
            <w:tcW w:w="1489" w:type="dxa"/>
            <w:tcBorders>
              <w:top w:val="nil"/>
              <w:left w:val="nil"/>
              <w:bottom w:val="nil"/>
              <w:right w:val="single" w:sz="8" w:space="0" w:color="auto"/>
            </w:tcBorders>
            <w:shd w:val="clear" w:color="auto" w:fill="auto"/>
            <w:vAlign w:val="center"/>
            <w:hideMark/>
          </w:tcPr>
          <w:p w:rsidR="009E0515" w:rsidRPr="00761DA0" w:rsidRDefault="009E0515" w:rsidP="002511A6">
            <w:pPr>
              <w:jc w:val="right"/>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286.787</w:t>
            </w:r>
          </w:p>
        </w:tc>
      </w:tr>
      <w:tr w:rsidR="009E0515" w:rsidRPr="00761DA0" w:rsidTr="00A13B04">
        <w:trPr>
          <w:trHeight w:val="20"/>
        </w:trPr>
        <w:tc>
          <w:tcPr>
            <w:tcW w:w="8994" w:type="dxa"/>
            <w:gridSpan w:val="4"/>
            <w:tcBorders>
              <w:top w:val="single" w:sz="8" w:space="0" w:color="auto"/>
              <w:left w:val="single" w:sz="8" w:space="0" w:color="auto"/>
              <w:bottom w:val="single" w:sz="8" w:space="0" w:color="auto"/>
              <w:right w:val="single" w:sz="8" w:space="0" w:color="000000"/>
            </w:tcBorders>
            <w:shd w:val="clear" w:color="000000" w:fill="95B3D7"/>
            <w:vAlign w:val="center"/>
            <w:hideMark/>
          </w:tcPr>
          <w:p w:rsidR="009E0515" w:rsidRPr="00761DA0" w:rsidRDefault="009E0515" w:rsidP="002511A6">
            <w:pP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EJECUCIÓN PRESUPUESTAL</w:t>
            </w:r>
          </w:p>
        </w:tc>
      </w:tr>
      <w:tr w:rsidR="009E0515" w:rsidRPr="00761DA0" w:rsidTr="00A13B04">
        <w:trPr>
          <w:trHeight w:val="20"/>
        </w:trPr>
        <w:tc>
          <w:tcPr>
            <w:tcW w:w="4533" w:type="dxa"/>
            <w:tcBorders>
              <w:top w:val="nil"/>
              <w:left w:val="single" w:sz="8" w:space="0" w:color="auto"/>
              <w:bottom w:val="single" w:sz="8" w:space="0" w:color="auto"/>
              <w:right w:val="single" w:sz="4" w:space="0" w:color="auto"/>
            </w:tcBorders>
            <w:shd w:val="clear" w:color="000000" w:fill="D9D9D9"/>
            <w:vAlign w:val="center"/>
            <w:hideMark/>
          </w:tcPr>
          <w:p w:rsidR="009E0515" w:rsidRPr="00761DA0" w:rsidRDefault="009E0515" w:rsidP="002511A6">
            <w:pPr>
              <w:jc w:val="cente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Ingresos Corrientes</w:t>
            </w:r>
          </w:p>
        </w:tc>
        <w:tc>
          <w:tcPr>
            <w:tcW w:w="1486" w:type="dxa"/>
            <w:tcBorders>
              <w:top w:val="nil"/>
              <w:left w:val="nil"/>
              <w:bottom w:val="single" w:sz="8" w:space="0" w:color="auto"/>
              <w:right w:val="single" w:sz="4" w:space="0" w:color="auto"/>
            </w:tcBorders>
            <w:shd w:val="clear" w:color="000000" w:fill="D9D9D9"/>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240.213</w:t>
            </w:r>
          </w:p>
        </w:tc>
        <w:tc>
          <w:tcPr>
            <w:tcW w:w="1486" w:type="dxa"/>
            <w:tcBorders>
              <w:top w:val="nil"/>
              <w:left w:val="nil"/>
              <w:bottom w:val="single" w:sz="8" w:space="0" w:color="auto"/>
              <w:right w:val="single" w:sz="4" w:space="0" w:color="auto"/>
            </w:tcBorders>
            <w:shd w:val="clear" w:color="000000" w:fill="D9D9D9"/>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260.228</w:t>
            </w:r>
          </w:p>
        </w:tc>
        <w:tc>
          <w:tcPr>
            <w:tcW w:w="1489" w:type="dxa"/>
            <w:tcBorders>
              <w:top w:val="nil"/>
              <w:left w:val="nil"/>
              <w:bottom w:val="single" w:sz="8" w:space="0" w:color="auto"/>
              <w:right w:val="single" w:sz="8" w:space="0" w:color="auto"/>
            </w:tcBorders>
            <w:shd w:val="clear" w:color="000000" w:fill="D9D9D9"/>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286.787</w:t>
            </w:r>
          </w:p>
        </w:tc>
      </w:tr>
      <w:tr w:rsidR="009E0515"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vAlign w:val="center"/>
            <w:hideMark/>
          </w:tcPr>
          <w:p w:rsidR="009E0515" w:rsidRPr="00761DA0" w:rsidRDefault="009E0515" w:rsidP="002511A6">
            <w:pP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Sistema General de Participaciones -Educación</w:t>
            </w:r>
          </w:p>
        </w:tc>
        <w:tc>
          <w:tcPr>
            <w:tcW w:w="1486" w:type="dxa"/>
            <w:tcBorders>
              <w:top w:val="nil"/>
              <w:left w:val="nil"/>
              <w:bottom w:val="single" w:sz="4" w:space="0" w:color="auto"/>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240.213</w:t>
            </w:r>
          </w:p>
        </w:tc>
        <w:tc>
          <w:tcPr>
            <w:tcW w:w="1486" w:type="dxa"/>
            <w:tcBorders>
              <w:top w:val="nil"/>
              <w:left w:val="nil"/>
              <w:bottom w:val="single" w:sz="4" w:space="0" w:color="auto"/>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260.228</w:t>
            </w:r>
          </w:p>
        </w:tc>
        <w:tc>
          <w:tcPr>
            <w:tcW w:w="1489" w:type="dxa"/>
            <w:tcBorders>
              <w:top w:val="nil"/>
              <w:left w:val="nil"/>
              <w:bottom w:val="single" w:sz="4" w:space="0" w:color="auto"/>
              <w:right w:val="single" w:sz="8"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286.787</w:t>
            </w:r>
          </w:p>
        </w:tc>
      </w:tr>
      <w:tr w:rsidR="009E0515"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vAlign w:val="center"/>
            <w:hideMark/>
          </w:tcPr>
          <w:p w:rsidR="009E0515" w:rsidRPr="00761DA0" w:rsidRDefault="009E0515" w:rsidP="002511A6">
            <w:pP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Prestación de servicios</w:t>
            </w:r>
          </w:p>
        </w:tc>
        <w:tc>
          <w:tcPr>
            <w:tcW w:w="1486" w:type="dxa"/>
            <w:tcBorders>
              <w:top w:val="nil"/>
              <w:left w:val="nil"/>
              <w:bottom w:val="single" w:sz="4" w:space="0" w:color="auto"/>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239.385</w:t>
            </w:r>
          </w:p>
        </w:tc>
        <w:tc>
          <w:tcPr>
            <w:tcW w:w="1486" w:type="dxa"/>
            <w:tcBorders>
              <w:top w:val="nil"/>
              <w:left w:val="nil"/>
              <w:bottom w:val="single" w:sz="4" w:space="0" w:color="auto"/>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259.085</w:t>
            </w:r>
          </w:p>
        </w:tc>
        <w:tc>
          <w:tcPr>
            <w:tcW w:w="1489" w:type="dxa"/>
            <w:tcBorders>
              <w:top w:val="nil"/>
              <w:left w:val="nil"/>
              <w:bottom w:val="single" w:sz="4" w:space="0" w:color="auto"/>
              <w:right w:val="single" w:sz="8"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284.196</w:t>
            </w:r>
          </w:p>
        </w:tc>
      </w:tr>
      <w:tr w:rsidR="009E0515"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vAlign w:val="center"/>
            <w:hideMark/>
          </w:tcPr>
          <w:p w:rsidR="009E0515" w:rsidRPr="00761DA0" w:rsidRDefault="009E0515" w:rsidP="002511A6">
            <w:pPr>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Con Situación de Fondos</w:t>
            </w:r>
          </w:p>
        </w:tc>
        <w:tc>
          <w:tcPr>
            <w:tcW w:w="1486" w:type="dxa"/>
            <w:tcBorders>
              <w:top w:val="nil"/>
              <w:left w:val="nil"/>
              <w:bottom w:val="single" w:sz="4" w:space="0" w:color="auto"/>
              <w:right w:val="single" w:sz="4" w:space="0" w:color="auto"/>
            </w:tcBorders>
            <w:shd w:val="clear" w:color="auto" w:fill="auto"/>
            <w:noWrap/>
            <w:vAlign w:val="center"/>
            <w:hideMark/>
          </w:tcPr>
          <w:p w:rsidR="009E0515" w:rsidRPr="00761DA0" w:rsidRDefault="009E0515"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209.769</w:t>
            </w:r>
          </w:p>
        </w:tc>
        <w:tc>
          <w:tcPr>
            <w:tcW w:w="1486" w:type="dxa"/>
            <w:tcBorders>
              <w:top w:val="nil"/>
              <w:left w:val="nil"/>
              <w:bottom w:val="single" w:sz="4" w:space="0" w:color="auto"/>
              <w:right w:val="single" w:sz="4" w:space="0" w:color="auto"/>
            </w:tcBorders>
            <w:shd w:val="clear" w:color="auto" w:fill="auto"/>
            <w:noWrap/>
            <w:vAlign w:val="center"/>
            <w:hideMark/>
          </w:tcPr>
          <w:p w:rsidR="009E0515" w:rsidRPr="00761DA0" w:rsidRDefault="009E0515"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221.067</w:t>
            </w:r>
          </w:p>
        </w:tc>
        <w:tc>
          <w:tcPr>
            <w:tcW w:w="1489" w:type="dxa"/>
            <w:tcBorders>
              <w:top w:val="nil"/>
              <w:left w:val="nil"/>
              <w:bottom w:val="single" w:sz="4" w:space="0" w:color="auto"/>
              <w:right w:val="single" w:sz="8" w:space="0" w:color="auto"/>
            </w:tcBorders>
            <w:shd w:val="clear" w:color="auto" w:fill="auto"/>
            <w:vAlign w:val="center"/>
            <w:hideMark/>
          </w:tcPr>
          <w:p w:rsidR="009E0515" w:rsidRPr="00761DA0" w:rsidRDefault="009E0515" w:rsidP="002511A6">
            <w:pPr>
              <w:jc w:val="right"/>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242.615</w:t>
            </w:r>
          </w:p>
        </w:tc>
      </w:tr>
      <w:tr w:rsidR="009E0515"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vAlign w:val="center"/>
            <w:hideMark/>
          </w:tcPr>
          <w:p w:rsidR="009E0515" w:rsidRPr="00761DA0" w:rsidRDefault="009E0515" w:rsidP="002511A6">
            <w:pPr>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Sin Situación de Fondos</w:t>
            </w:r>
          </w:p>
        </w:tc>
        <w:tc>
          <w:tcPr>
            <w:tcW w:w="1486" w:type="dxa"/>
            <w:tcBorders>
              <w:top w:val="nil"/>
              <w:left w:val="nil"/>
              <w:bottom w:val="single" w:sz="4" w:space="0" w:color="auto"/>
              <w:right w:val="single" w:sz="4" w:space="0" w:color="auto"/>
            </w:tcBorders>
            <w:shd w:val="clear" w:color="auto" w:fill="auto"/>
            <w:noWrap/>
            <w:vAlign w:val="center"/>
            <w:hideMark/>
          </w:tcPr>
          <w:p w:rsidR="009E0515" w:rsidRPr="00761DA0" w:rsidRDefault="009E0515"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29.616</w:t>
            </w:r>
          </w:p>
        </w:tc>
        <w:tc>
          <w:tcPr>
            <w:tcW w:w="1486" w:type="dxa"/>
            <w:tcBorders>
              <w:top w:val="nil"/>
              <w:left w:val="nil"/>
              <w:bottom w:val="single" w:sz="4" w:space="0" w:color="auto"/>
              <w:right w:val="single" w:sz="4" w:space="0" w:color="auto"/>
            </w:tcBorders>
            <w:shd w:val="clear" w:color="auto" w:fill="auto"/>
            <w:noWrap/>
            <w:vAlign w:val="center"/>
            <w:hideMark/>
          </w:tcPr>
          <w:p w:rsidR="009E0515" w:rsidRPr="00761DA0" w:rsidRDefault="009E0515"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38.018</w:t>
            </w:r>
          </w:p>
        </w:tc>
        <w:tc>
          <w:tcPr>
            <w:tcW w:w="1489" w:type="dxa"/>
            <w:tcBorders>
              <w:top w:val="nil"/>
              <w:left w:val="nil"/>
              <w:bottom w:val="single" w:sz="4" w:space="0" w:color="auto"/>
              <w:right w:val="single" w:sz="8" w:space="0" w:color="auto"/>
            </w:tcBorders>
            <w:shd w:val="clear" w:color="auto" w:fill="auto"/>
            <w:vAlign w:val="center"/>
            <w:hideMark/>
          </w:tcPr>
          <w:p w:rsidR="009E0515" w:rsidRPr="00761DA0" w:rsidRDefault="009E0515" w:rsidP="002511A6">
            <w:pPr>
              <w:jc w:val="right"/>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41.582</w:t>
            </w:r>
          </w:p>
        </w:tc>
      </w:tr>
      <w:tr w:rsidR="009E0515"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vAlign w:val="center"/>
            <w:hideMark/>
          </w:tcPr>
          <w:p w:rsidR="009E0515" w:rsidRPr="00761DA0" w:rsidRDefault="009E0515" w:rsidP="002511A6">
            <w:pP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Cancelaciones</w:t>
            </w:r>
          </w:p>
        </w:tc>
        <w:tc>
          <w:tcPr>
            <w:tcW w:w="1486" w:type="dxa"/>
            <w:tcBorders>
              <w:top w:val="nil"/>
              <w:left w:val="nil"/>
              <w:bottom w:val="single" w:sz="4" w:space="0" w:color="auto"/>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828</w:t>
            </w:r>
          </w:p>
        </w:tc>
        <w:tc>
          <w:tcPr>
            <w:tcW w:w="1486" w:type="dxa"/>
            <w:tcBorders>
              <w:top w:val="nil"/>
              <w:left w:val="nil"/>
              <w:bottom w:val="single" w:sz="4" w:space="0" w:color="auto"/>
              <w:right w:val="single" w:sz="4" w:space="0" w:color="auto"/>
            </w:tcBorders>
            <w:shd w:val="clear" w:color="auto" w:fill="auto"/>
            <w:noWrap/>
            <w:vAlign w:val="center"/>
            <w:hideMark/>
          </w:tcPr>
          <w:p w:rsidR="009E0515" w:rsidRPr="00761DA0" w:rsidRDefault="009E0515" w:rsidP="002511A6">
            <w:pPr>
              <w:jc w:val="right"/>
              <w:rPr>
                <w:rFonts w:ascii="Arial" w:eastAsia="Times New Roman" w:hAnsi="Arial" w:cs="Arial"/>
                <w:b/>
                <w:bCs/>
                <w:color w:val="000000"/>
                <w:sz w:val="18"/>
                <w:szCs w:val="18"/>
                <w:lang w:val="es-CO" w:eastAsia="en-US"/>
              </w:rPr>
            </w:pPr>
            <w:r w:rsidRPr="00761DA0">
              <w:rPr>
                <w:rFonts w:ascii="Arial" w:eastAsia="Times New Roman" w:hAnsi="Arial" w:cs="Arial"/>
                <w:b/>
                <w:bCs/>
                <w:color w:val="000000"/>
                <w:sz w:val="18"/>
                <w:szCs w:val="18"/>
                <w:lang w:val="es-CO" w:eastAsia="en-US"/>
              </w:rPr>
              <w:t>1.143</w:t>
            </w:r>
          </w:p>
        </w:tc>
        <w:tc>
          <w:tcPr>
            <w:tcW w:w="1489" w:type="dxa"/>
            <w:tcBorders>
              <w:top w:val="nil"/>
              <w:left w:val="nil"/>
              <w:bottom w:val="single" w:sz="4" w:space="0" w:color="auto"/>
              <w:right w:val="single" w:sz="8"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1.702</w:t>
            </w:r>
          </w:p>
        </w:tc>
      </w:tr>
      <w:tr w:rsidR="009E0515"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noWrap/>
            <w:vAlign w:val="center"/>
            <w:hideMark/>
          </w:tcPr>
          <w:p w:rsidR="009E0515" w:rsidRPr="00761DA0" w:rsidRDefault="009E0515" w:rsidP="002511A6">
            <w:pPr>
              <w:rPr>
                <w:rFonts w:ascii="Arial" w:eastAsia="Times New Roman" w:hAnsi="Arial" w:cs="Arial"/>
                <w:b/>
                <w:bCs/>
                <w:color w:val="000000"/>
                <w:sz w:val="18"/>
                <w:szCs w:val="18"/>
                <w:lang w:val="es-CO" w:eastAsia="en-US"/>
              </w:rPr>
            </w:pPr>
            <w:r w:rsidRPr="00761DA0">
              <w:rPr>
                <w:rFonts w:ascii="Arial" w:eastAsia="Times New Roman" w:hAnsi="Arial" w:cs="Arial"/>
                <w:b/>
                <w:bCs/>
                <w:color w:val="000000"/>
                <w:sz w:val="18"/>
                <w:szCs w:val="18"/>
                <w:lang w:val="es-CO" w:eastAsia="en-US"/>
              </w:rPr>
              <w:t>Calidad</w:t>
            </w:r>
          </w:p>
        </w:tc>
        <w:tc>
          <w:tcPr>
            <w:tcW w:w="1486" w:type="dxa"/>
            <w:tcBorders>
              <w:top w:val="nil"/>
              <w:left w:val="nil"/>
              <w:bottom w:val="single" w:sz="4" w:space="0" w:color="auto"/>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p>
        </w:tc>
        <w:tc>
          <w:tcPr>
            <w:tcW w:w="1486" w:type="dxa"/>
            <w:tcBorders>
              <w:top w:val="nil"/>
              <w:left w:val="nil"/>
              <w:bottom w:val="single" w:sz="4" w:space="0" w:color="auto"/>
              <w:right w:val="single" w:sz="4" w:space="0" w:color="auto"/>
            </w:tcBorders>
            <w:shd w:val="clear" w:color="auto" w:fill="auto"/>
            <w:noWrap/>
            <w:vAlign w:val="center"/>
            <w:hideMark/>
          </w:tcPr>
          <w:p w:rsidR="009E0515" w:rsidRPr="00761DA0" w:rsidRDefault="009E0515" w:rsidP="002511A6">
            <w:pPr>
              <w:jc w:val="right"/>
              <w:rPr>
                <w:rFonts w:ascii="Arial" w:eastAsia="Times New Roman" w:hAnsi="Arial" w:cs="Arial"/>
                <w:b/>
                <w:bCs/>
                <w:color w:val="000000"/>
                <w:sz w:val="18"/>
                <w:szCs w:val="18"/>
                <w:lang w:val="es-CO" w:eastAsia="en-US"/>
              </w:rPr>
            </w:pPr>
          </w:p>
        </w:tc>
        <w:tc>
          <w:tcPr>
            <w:tcW w:w="1489" w:type="dxa"/>
            <w:tcBorders>
              <w:top w:val="nil"/>
              <w:left w:val="nil"/>
              <w:bottom w:val="single" w:sz="4" w:space="0" w:color="auto"/>
              <w:right w:val="single" w:sz="8"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888</w:t>
            </w:r>
          </w:p>
        </w:tc>
      </w:tr>
      <w:tr w:rsidR="009E0515"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noWrap/>
            <w:vAlign w:val="center"/>
            <w:hideMark/>
          </w:tcPr>
          <w:p w:rsidR="009E0515" w:rsidRPr="00761DA0" w:rsidRDefault="009E0515" w:rsidP="002511A6">
            <w:pPr>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Calidad Ordinaria</w:t>
            </w:r>
          </w:p>
        </w:tc>
        <w:tc>
          <w:tcPr>
            <w:tcW w:w="1486" w:type="dxa"/>
            <w:tcBorders>
              <w:top w:val="nil"/>
              <w:left w:val="nil"/>
              <w:bottom w:val="single" w:sz="4" w:space="0" w:color="auto"/>
              <w:right w:val="single" w:sz="4" w:space="0" w:color="auto"/>
            </w:tcBorders>
            <w:shd w:val="clear" w:color="auto" w:fill="auto"/>
            <w:vAlign w:val="center"/>
            <w:hideMark/>
          </w:tcPr>
          <w:p w:rsidR="009E0515" w:rsidRPr="00761DA0" w:rsidRDefault="009E0515" w:rsidP="002511A6">
            <w:pPr>
              <w:jc w:val="right"/>
              <w:rPr>
                <w:rFonts w:ascii="Arial" w:eastAsia="Times New Roman" w:hAnsi="Arial" w:cs="Arial"/>
                <w:b/>
                <w:bCs/>
                <w:sz w:val="18"/>
                <w:szCs w:val="18"/>
                <w:lang w:val="es-CO" w:eastAsia="en-US"/>
              </w:rPr>
            </w:pPr>
          </w:p>
        </w:tc>
        <w:tc>
          <w:tcPr>
            <w:tcW w:w="1486" w:type="dxa"/>
            <w:tcBorders>
              <w:top w:val="nil"/>
              <w:left w:val="nil"/>
              <w:bottom w:val="single" w:sz="4" w:space="0" w:color="auto"/>
              <w:right w:val="single" w:sz="4" w:space="0" w:color="auto"/>
            </w:tcBorders>
            <w:shd w:val="clear" w:color="auto" w:fill="auto"/>
            <w:noWrap/>
            <w:vAlign w:val="center"/>
            <w:hideMark/>
          </w:tcPr>
          <w:p w:rsidR="009E0515" w:rsidRPr="00761DA0" w:rsidRDefault="009E0515" w:rsidP="002511A6">
            <w:pPr>
              <w:jc w:val="right"/>
              <w:rPr>
                <w:rFonts w:ascii="Arial" w:eastAsia="Times New Roman" w:hAnsi="Arial" w:cs="Arial"/>
                <w:b/>
                <w:bCs/>
                <w:color w:val="000000"/>
                <w:sz w:val="18"/>
                <w:szCs w:val="18"/>
                <w:lang w:val="es-CO" w:eastAsia="en-US"/>
              </w:rPr>
            </w:pPr>
          </w:p>
        </w:tc>
        <w:tc>
          <w:tcPr>
            <w:tcW w:w="1489" w:type="dxa"/>
            <w:tcBorders>
              <w:top w:val="nil"/>
              <w:left w:val="nil"/>
              <w:bottom w:val="single" w:sz="4" w:space="0" w:color="auto"/>
              <w:right w:val="single" w:sz="8" w:space="0" w:color="auto"/>
            </w:tcBorders>
            <w:shd w:val="clear" w:color="auto" w:fill="auto"/>
            <w:vAlign w:val="center"/>
            <w:hideMark/>
          </w:tcPr>
          <w:p w:rsidR="009E0515" w:rsidRPr="00761DA0" w:rsidRDefault="009E0515" w:rsidP="002511A6">
            <w:pPr>
              <w:jc w:val="right"/>
              <w:rPr>
                <w:rFonts w:ascii="Arial" w:eastAsia="Times New Roman" w:hAnsi="Arial" w:cs="Arial"/>
                <w:sz w:val="18"/>
                <w:szCs w:val="18"/>
                <w:lang w:val="es-CO" w:eastAsia="en-US"/>
              </w:rPr>
            </w:pPr>
            <w:r w:rsidRPr="00761DA0">
              <w:rPr>
                <w:rFonts w:ascii="Arial" w:eastAsia="Times New Roman" w:hAnsi="Arial" w:cs="Arial"/>
                <w:sz w:val="18"/>
                <w:szCs w:val="18"/>
                <w:lang w:val="es-CO" w:eastAsia="en-US"/>
              </w:rPr>
              <w:t>888</w:t>
            </w:r>
          </w:p>
        </w:tc>
      </w:tr>
      <w:tr w:rsidR="009F6BD3" w:rsidRPr="00761DA0" w:rsidTr="00A13B04">
        <w:trPr>
          <w:trHeight w:val="20"/>
        </w:trPr>
        <w:tc>
          <w:tcPr>
            <w:tcW w:w="4533"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9F6BD3" w:rsidRPr="00761DA0" w:rsidRDefault="009F6BD3" w:rsidP="002511A6">
            <w:pPr>
              <w:jc w:val="center"/>
              <w:rPr>
                <w:rFonts w:ascii="Arial" w:eastAsia="Times New Roman" w:hAnsi="Arial" w:cs="Arial"/>
                <w:color w:val="000000"/>
                <w:sz w:val="18"/>
                <w:szCs w:val="18"/>
                <w:lang w:val="es-CO" w:eastAsia="en-US"/>
              </w:rPr>
            </w:pPr>
            <w:r w:rsidRPr="00761DA0">
              <w:rPr>
                <w:rFonts w:ascii="Arial" w:eastAsia="Times New Roman" w:hAnsi="Arial" w:cs="Arial"/>
                <w:b/>
                <w:bCs/>
                <w:sz w:val="18"/>
                <w:szCs w:val="18"/>
                <w:lang w:val="es-CO" w:eastAsia="en-US"/>
              </w:rPr>
              <w:t>INGRESOS DE CAPITAL</w:t>
            </w:r>
          </w:p>
        </w:tc>
        <w:tc>
          <w:tcPr>
            <w:tcW w:w="1486" w:type="dxa"/>
            <w:tcBorders>
              <w:top w:val="single" w:sz="8" w:space="0" w:color="auto"/>
              <w:left w:val="nil"/>
              <w:bottom w:val="single" w:sz="8" w:space="0" w:color="auto"/>
              <w:right w:val="single" w:sz="4" w:space="0" w:color="auto"/>
            </w:tcBorders>
            <w:shd w:val="clear" w:color="000000" w:fill="D9D9D9"/>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2.048</w:t>
            </w:r>
          </w:p>
        </w:tc>
        <w:tc>
          <w:tcPr>
            <w:tcW w:w="1486" w:type="dxa"/>
            <w:tcBorders>
              <w:top w:val="single" w:sz="8" w:space="0" w:color="auto"/>
              <w:left w:val="nil"/>
              <w:bottom w:val="single" w:sz="8" w:space="0" w:color="auto"/>
              <w:right w:val="single" w:sz="4" w:space="0" w:color="auto"/>
            </w:tcBorders>
            <w:shd w:val="clear" w:color="000000" w:fill="D9D9D9"/>
            <w:noWrap/>
            <w:vAlign w:val="center"/>
            <w:hideMark/>
          </w:tcPr>
          <w:p w:rsidR="009F6BD3" w:rsidRPr="00761DA0" w:rsidRDefault="009F6BD3" w:rsidP="002511A6">
            <w:pPr>
              <w:jc w:val="right"/>
              <w:rPr>
                <w:rFonts w:ascii="Arial" w:eastAsia="Times New Roman" w:hAnsi="Arial" w:cs="Arial"/>
                <w:b/>
                <w:bCs/>
                <w:color w:val="000000"/>
                <w:sz w:val="18"/>
                <w:szCs w:val="18"/>
                <w:lang w:val="es-CO" w:eastAsia="en-US"/>
              </w:rPr>
            </w:pPr>
            <w:r w:rsidRPr="00761DA0">
              <w:rPr>
                <w:rFonts w:ascii="Arial" w:eastAsia="Times New Roman" w:hAnsi="Arial" w:cs="Arial"/>
                <w:b/>
                <w:bCs/>
                <w:sz w:val="18"/>
                <w:szCs w:val="18"/>
                <w:lang w:val="es-CO" w:eastAsia="en-US"/>
              </w:rPr>
              <w:t>9.061</w:t>
            </w:r>
          </w:p>
        </w:tc>
        <w:tc>
          <w:tcPr>
            <w:tcW w:w="1489" w:type="dxa"/>
            <w:tcBorders>
              <w:top w:val="single" w:sz="8" w:space="0" w:color="auto"/>
              <w:left w:val="nil"/>
              <w:bottom w:val="single" w:sz="8" w:space="0" w:color="auto"/>
              <w:right w:val="single" w:sz="8" w:space="0" w:color="auto"/>
            </w:tcBorders>
            <w:shd w:val="clear" w:color="000000" w:fill="D9D9D9"/>
            <w:vAlign w:val="center"/>
            <w:hideMark/>
          </w:tcPr>
          <w:p w:rsidR="009F6BD3" w:rsidRPr="00761DA0" w:rsidRDefault="009F6BD3" w:rsidP="002511A6">
            <w:pPr>
              <w:jc w:val="right"/>
              <w:rPr>
                <w:rFonts w:ascii="Arial" w:eastAsia="Times New Roman" w:hAnsi="Arial" w:cs="Arial"/>
                <w:sz w:val="18"/>
                <w:szCs w:val="18"/>
                <w:lang w:val="es-CO" w:eastAsia="en-US"/>
              </w:rPr>
            </w:pPr>
            <w:r w:rsidRPr="00761DA0">
              <w:rPr>
                <w:rFonts w:ascii="Arial" w:eastAsia="Times New Roman" w:hAnsi="Arial" w:cs="Arial"/>
                <w:b/>
                <w:bCs/>
                <w:sz w:val="18"/>
                <w:szCs w:val="18"/>
                <w:lang w:val="es-CO" w:eastAsia="en-US"/>
              </w:rPr>
              <w:t>-</w:t>
            </w:r>
          </w:p>
        </w:tc>
      </w:tr>
      <w:tr w:rsidR="009F6BD3"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noWrap/>
            <w:vAlign w:val="center"/>
            <w:hideMark/>
          </w:tcPr>
          <w:p w:rsidR="009F6BD3" w:rsidRPr="00761DA0" w:rsidRDefault="009F6BD3" w:rsidP="002511A6">
            <w:pPr>
              <w:rPr>
                <w:rFonts w:ascii="Arial" w:eastAsia="Times New Roman" w:hAnsi="Arial" w:cs="Arial"/>
                <w:color w:val="000000"/>
                <w:sz w:val="18"/>
                <w:szCs w:val="18"/>
                <w:lang w:val="es-CO" w:eastAsia="en-US"/>
              </w:rPr>
            </w:pPr>
            <w:r w:rsidRPr="00761DA0">
              <w:rPr>
                <w:rFonts w:ascii="Arial" w:eastAsia="Times New Roman" w:hAnsi="Arial" w:cs="Arial"/>
                <w:b/>
                <w:bCs/>
                <w:sz w:val="18"/>
                <w:szCs w:val="18"/>
                <w:lang w:val="es-CO" w:eastAsia="en-US"/>
              </w:rPr>
              <w:t>Rendimientos Financieros</w:t>
            </w:r>
          </w:p>
        </w:tc>
        <w:tc>
          <w:tcPr>
            <w:tcW w:w="1486" w:type="dxa"/>
            <w:tcBorders>
              <w:top w:val="nil"/>
              <w:left w:val="nil"/>
              <w:bottom w:val="single" w:sz="4" w:space="0" w:color="auto"/>
              <w:right w:val="single" w:sz="4" w:space="0" w:color="auto"/>
            </w:tcBorders>
            <w:shd w:val="clear" w:color="auto" w:fill="auto"/>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107</w:t>
            </w:r>
          </w:p>
        </w:tc>
        <w:tc>
          <w:tcPr>
            <w:tcW w:w="1486" w:type="dxa"/>
            <w:tcBorders>
              <w:top w:val="nil"/>
              <w:left w:val="nil"/>
              <w:bottom w:val="single" w:sz="4" w:space="0" w:color="auto"/>
              <w:right w:val="single" w:sz="4" w:space="0" w:color="auto"/>
            </w:tcBorders>
            <w:shd w:val="clear" w:color="auto" w:fill="auto"/>
            <w:noWrap/>
            <w:vAlign w:val="center"/>
            <w:hideMark/>
          </w:tcPr>
          <w:p w:rsidR="009F6BD3" w:rsidRPr="00761DA0" w:rsidRDefault="009F6BD3" w:rsidP="002511A6">
            <w:pPr>
              <w:jc w:val="right"/>
              <w:rPr>
                <w:rFonts w:ascii="Arial" w:eastAsia="Times New Roman" w:hAnsi="Arial" w:cs="Arial"/>
                <w:b/>
                <w:bCs/>
                <w:color w:val="000000"/>
                <w:sz w:val="18"/>
                <w:szCs w:val="18"/>
                <w:lang w:val="es-CO" w:eastAsia="en-US"/>
              </w:rPr>
            </w:pPr>
            <w:r w:rsidRPr="00761DA0">
              <w:rPr>
                <w:rFonts w:ascii="Arial" w:eastAsia="Times New Roman" w:hAnsi="Arial" w:cs="Arial"/>
                <w:b/>
                <w:bCs/>
                <w:color w:val="000000"/>
                <w:sz w:val="18"/>
                <w:szCs w:val="18"/>
                <w:lang w:val="es-CO" w:eastAsia="en-US"/>
              </w:rPr>
              <w:t>148</w:t>
            </w:r>
          </w:p>
        </w:tc>
        <w:tc>
          <w:tcPr>
            <w:tcW w:w="1489" w:type="dxa"/>
            <w:tcBorders>
              <w:top w:val="nil"/>
              <w:left w:val="nil"/>
              <w:bottom w:val="single" w:sz="4" w:space="0" w:color="auto"/>
              <w:right w:val="single" w:sz="8" w:space="0" w:color="auto"/>
            </w:tcBorders>
            <w:shd w:val="clear" w:color="auto" w:fill="auto"/>
            <w:vAlign w:val="center"/>
            <w:hideMark/>
          </w:tcPr>
          <w:p w:rsidR="009F6BD3" w:rsidRPr="00761DA0" w:rsidRDefault="009F6BD3" w:rsidP="002511A6">
            <w:pPr>
              <w:jc w:val="right"/>
              <w:rPr>
                <w:rFonts w:ascii="Arial" w:eastAsia="Times New Roman" w:hAnsi="Arial" w:cs="Arial"/>
                <w:sz w:val="18"/>
                <w:szCs w:val="18"/>
                <w:lang w:val="es-CO" w:eastAsia="en-US"/>
              </w:rPr>
            </w:pPr>
            <w:r w:rsidRPr="00761DA0">
              <w:rPr>
                <w:rFonts w:ascii="Arial" w:eastAsia="Times New Roman" w:hAnsi="Arial" w:cs="Arial"/>
                <w:b/>
                <w:bCs/>
                <w:sz w:val="18"/>
                <w:szCs w:val="18"/>
                <w:lang w:val="es-CO" w:eastAsia="en-US"/>
              </w:rPr>
              <w:t>-</w:t>
            </w:r>
          </w:p>
        </w:tc>
      </w:tr>
      <w:tr w:rsidR="009F6BD3"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vAlign w:val="center"/>
            <w:hideMark/>
          </w:tcPr>
          <w:p w:rsidR="009F6BD3" w:rsidRPr="00761DA0" w:rsidRDefault="009F6BD3" w:rsidP="002511A6">
            <w:pP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Recursos del Balance</w:t>
            </w:r>
          </w:p>
        </w:tc>
        <w:tc>
          <w:tcPr>
            <w:tcW w:w="1486" w:type="dxa"/>
            <w:tcBorders>
              <w:top w:val="nil"/>
              <w:left w:val="nil"/>
              <w:bottom w:val="single" w:sz="4" w:space="0" w:color="auto"/>
              <w:right w:val="single" w:sz="4" w:space="0" w:color="auto"/>
            </w:tcBorders>
            <w:shd w:val="clear" w:color="auto" w:fill="auto"/>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1.941</w:t>
            </w:r>
          </w:p>
        </w:tc>
        <w:tc>
          <w:tcPr>
            <w:tcW w:w="1486" w:type="dxa"/>
            <w:tcBorders>
              <w:top w:val="nil"/>
              <w:left w:val="nil"/>
              <w:bottom w:val="single" w:sz="4" w:space="0" w:color="auto"/>
              <w:right w:val="single" w:sz="4" w:space="0" w:color="auto"/>
            </w:tcBorders>
            <w:shd w:val="clear" w:color="auto" w:fill="auto"/>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8.914</w:t>
            </w:r>
          </w:p>
        </w:tc>
        <w:tc>
          <w:tcPr>
            <w:tcW w:w="1489" w:type="dxa"/>
            <w:tcBorders>
              <w:top w:val="nil"/>
              <w:left w:val="nil"/>
              <w:bottom w:val="single" w:sz="4" w:space="0" w:color="auto"/>
              <w:right w:val="single" w:sz="8" w:space="0" w:color="auto"/>
            </w:tcBorders>
            <w:shd w:val="clear" w:color="auto" w:fill="auto"/>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w:t>
            </w:r>
          </w:p>
        </w:tc>
      </w:tr>
      <w:tr w:rsidR="009F6BD3" w:rsidRPr="00761DA0" w:rsidTr="00A13B04">
        <w:trPr>
          <w:trHeight w:val="20"/>
        </w:trPr>
        <w:tc>
          <w:tcPr>
            <w:tcW w:w="4533" w:type="dxa"/>
            <w:tcBorders>
              <w:top w:val="nil"/>
              <w:left w:val="single" w:sz="8" w:space="0" w:color="auto"/>
              <w:bottom w:val="single" w:sz="4" w:space="0" w:color="auto"/>
              <w:right w:val="single" w:sz="4" w:space="0" w:color="auto"/>
            </w:tcBorders>
            <w:shd w:val="clear" w:color="auto" w:fill="auto"/>
            <w:vAlign w:val="center"/>
            <w:hideMark/>
          </w:tcPr>
          <w:p w:rsidR="009F6BD3" w:rsidRPr="00761DA0" w:rsidRDefault="009F6BD3" w:rsidP="002511A6">
            <w:pPr>
              <w:rPr>
                <w:rFonts w:ascii="Arial" w:eastAsia="Times New Roman" w:hAnsi="Arial" w:cs="Arial"/>
                <w:b/>
                <w:bCs/>
                <w:sz w:val="18"/>
                <w:szCs w:val="18"/>
                <w:lang w:val="es-CO" w:eastAsia="en-US"/>
              </w:rPr>
            </w:pPr>
            <w:r w:rsidRPr="00761DA0">
              <w:rPr>
                <w:rFonts w:ascii="Arial" w:eastAsia="Times New Roman" w:hAnsi="Arial" w:cs="Arial"/>
                <w:sz w:val="18"/>
                <w:szCs w:val="18"/>
                <w:lang w:val="es-CO" w:eastAsia="en-US"/>
              </w:rPr>
              <w:t>Superávit fiscal</w:t>
            </w:r>
          </w:p>
        </w:tc>
        <w:tc>
          <w:tcPr>
            <w:tcW w:w="1486" w:type="dxa"/>
            <w:tcBorders>
              <w:top w:val="nil"/>
              <w:left w:val="nil"/>
              <w:bottom w:val="single" w:sz="4" w:space="0" w:color="auto"/>
              <w:right w:val="single" w:sz="4" w:space="0" w:color="auto"/>
            </w:tcBorders>
            <w:shd w:val="clear" w:color="auto" w:fill="auto"/>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sz w:val="18"/>
                <w:szCs w:val="18"/>
                <w:lang w:val="es-CO" w:eastAsia="en-US"/>
              </w:rPr>
              <w:t>1.941</w:t>
            </w:r>
          </w:p>
        </w:tc>
        <w:tc>
          <w:tcPr>
            <w:tcW w:w="1486" w:type="dxa"/>
            <w:tcBorders>
              <w:top w:val="nil"/>
              <w:left w:val="nil"/>
              <w:bottom w:val="single" w:sz="4" w:space="0" w:color="auto"/>
              <w:right w:val="single" w:sz="4" w:space="0" w:color="auto"/>
            </w:tcBorders>
            <w:shd w:val="clear" w:color="auto" w:fill="auto"/>
            <w:noWrap/>
            <w:vAlign w:val="center"/>
            <w:hideMark/>
          </w:tcPr>
          <w:p w:rsidR="009F6BD3" w:rsidRPr="00761DA0" w:rsidRDefault="009F6BD3" w:rsidP="002511A6">
            <w:pPr>
              <w:jc w:val="right"/>
              <w:rPr>
                <w:rFonts w:ascii="Arial" w:eastAsia="Times New Roman" w:hAnsi="Arial" w:cs="Arial"/>
                <w:b/>
                <w:bCs/>
                <w:color w:val="000000"/>
                <w:sz w:val="18"/>
                <w:szCs w:val="18"/>
                <w:lang w:val="es-CO" w:eastAsia="en-US"/>
              </w:rPr>
            </w:pPr>
            <w:r w:rsidRPr="00761DA0">
              <w:rPr>
                <w:rFonts w:ascii="Arial" w:eastAsia="Times New Roman" w:hAnsi="Arial" w:cs="Arial"/>
                <w:color w:val="000000"/>
                <w:sz w:val="18"/>
                <w:szCs w:val="18"/>
                <w:lang w:val="es-CO" w:eastAsia="en-US"/>
              </w:rPr>
              <w:t>8.914</w:t>
            </w:r>
          </w:p>
        </w:tc>
        <w:tc>
          <w:tcPr>
            <w:tcW w:w="1489" w:type="dxa"/>
            <w:tcBorders>
              <w:top w:val="nil"/>
              <w:left w:val="nil"/>
              <w:bottom w:val="single" w:sz="4" w:space="0" w:color="auto"/>
              <w:right w:val="single" w:sz="8" w:space="0" w:color="auto"/>
            </w:tcBorders>
            <w:shd w:val="clear" w:color="auto" w:fill="auto"/>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sz w:val="18"/>
                <w:szCs w:val="18"/>
                <w:lang w:val="es-CO" w:eastAsia="en-US"/>
              </w:rPr>
              <w:t>-</w:t>
            </w:r>
          </w:p>
        </w:tc>
      </w:tr>
      <w:tr w:rsidR="009F6BD3" w:rsidRPr="00761DA0" w:rsidTr="00A13B04">
        <w:trPr>
          <w:trHeight w:val="20"/>
        </w:trPr>
        <w:tc>
          <w:tcPr>
            <w:tcW w:w="4533" w:type="dxa"/>
            <w:tcBorders>
              <w:top w:val="nil"/>
              <w:left w:val="single" w:sz="8" w:space="0" w:color="auto"/>
              <w:bottom w:val="single" w:sz="8" w:space="0" w:color="auto"/>
              <w:right w:val="single" w:sz="4" w:space="0" w:color="auto"/>
            </w:tcBorders>
            <w:shd w:val="clear" w:color="000000" w:fill="244061"/>
            <w:vAlign w:val="center"/>
            <w:hideMark/>
          </w:tcPr>
          <w:p w:rsidR="009F6BD3" w:rsidRPr="00761DA0" w:rsidRDefault="009F6BD3" w:rsidP="002511A6">
            <w:pPr>
              <w:jc w:val="center"/>
              <w:rPr>
                <w:rFonts w:ascii="Arial" w:eastAsia="Times New Roman" w:hAnsi="Arial" w:cs="Arial"/>
                <w:b/>
                <w:bCs/>
                <w:sz w:val="18"/>
                <w:szCs w:val="18"/>
                <w:lang w:val="es-CO" w:eastAsia="en-US"/>
              </w:rPr>
            </w:pPr>
            <w:r w:rsidRPr="00761DA0">
              <w:rPr>
                <w:rFonts w:ascii="Arial" w:eastAsia="Times New Roman" w:hAnsi="Arial" w:cs="Arial"/>
                <w:b/>
                <w:bCs/>
                <w:color w:val="FFFFFF"/>
                <w:sz w:val="18"/>
                <w:szCs w:val="18"/>
                <w:lang w:val="es-CO" w:eastAsia="en-US"/>
              </w:rPr>
              <w:t>INGRESOS TOTALES</w:t>
            </w:r>
          </w:p>
        </w:tc>
        <w:tc>
          <w:tcPr>
            <w:tcW w:w="1486" w:type="dxa"/>
            <w:tcBorders>
              <w:top w:val="nil"/>
              <w:left w:val="nil"/>
              <w:bottom w:val="single" w:sz="8" w:space="0" w:color="auto"/>
              <w:right w:val="single" w:sz="4" w:space="0" w:color="auto"/>
            </w:tcBorders>
            <w:shd w:val="clear" w:color="000000" w:fill="244061"/>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b/>
                <w:bCs/>
                <w:color w:val="FFFFFF"/>
                <w:sz w:val="18"/>
                <w:szCs w:val="18"/>
                <w:lang w:val="es-CO" w:eastAsia="en-US"/>
              </w:rPr>
              <w:t>242.261</w:t>
            </w:r>
          </w:p>
        </w:tc>
        <w:tc>
          <w:tcPr>
            <w:tcW w:w="1486" w:type="dxa"/>
            <w:tcBorders>
              <w:top w:val="nil"/>
              <w:left w:val="nil"/>
              <w:bottom w:val="single" w:sz="8" w:space="0" w:color="auto"/>
              <w:right w:val="single" w:sz="4" w:space="0" w:color="auto"/>
            </w:tcBorders>
            <w:shd w:val="clear" w:color="000000" w:fill="244061"/>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b/>
                <w:bCs/>
                <w:color w:val="FFFFFF"/>
                <w:sz w:val="18"/>
                <w:szCs w:val="18"/>
                <w:lang w:val="es-CO" w:eastAsia="en-US"/>
              </w:rPr>
              <w:t>269.289</w:t>
            </w:r>
          </w:p>
        </w:tc>
        <w:tc>
          <w:tcPr>
            <w:tcW w:w="1489" w:type="dxa"/>
            <w:tcBorders>
              <w:top w:val="nil"/>
              <w:left w:val="nil"/>
              <w:bottom w:val="single" w:sz="8" w:space="0" w:color="auto"/>
              <w:right w:val="single" w:sz="8" w:space="0" w:color="auto"/>
            </w:tcBorders>
            <w:shd w:val="clear" w:color="000000" w:fill="244061"/>
            <w:vAlign w:val="center"/>
            <w:hideMark/>
          </w:tcPr>
          <w:p w:rsidR="009F6BD3" w:rsidRPr="00761DA0" w:rsidRDefault="009F6BD3" w:rsidP="002511A6">
            <w:pPr>
              <w:jc w:val="right"/>
              <w:rPr>
                <w:rFonts w:ascii="Arial" w:eastAsia="Times New Roman" w:hAnsi="Arial" w:cs="Arial"/>
                <w:b/>
                <w:bCs/>
                <w:sz w:val="18"/>
                <w:szCs w:val="18"/>
                <w:lang w:val="es-CO" w:eastAsia="en-US"/>
              </w:rPr>
            </w:pPr>
            <w:r w:rsidRPr="00761DA0">
              <w:rPr>
                <w:rFonts w:ascii="Arial" w:eastAsia="Times New Roman" w:hAnsi="Arial" w:cs="Arial"/>
                <w:b/>
                <w:bCs/>
                <w:color w:val="FFFFFF"/>
                <w:sz w:val="18"/>
                <w:szCs w:val="18"/>
                <w:lang w:val="es-CO" w:eastAsia="en-US"/>
              </w:rPr>
              <w:t>286.787</w:t>
            </w:r>
          </w:p>
        </w:tc>
      </w:tr>
    </w:tbl>
    <w:p w:rsidR="001419E5" w:rsidRPr="00761DA0" w:rsidRDefault="001419E5" w:rsidP="002511A6">
      <w:pPr>
        <w:autoSpaceDE w:val="0"/>
        <w:autoSpaceDN w:val="0"/>
        <w:adjustRightInd w:val="0"/>
        <w:jc w:val="center"/>
        <w:rPr>
          <w:rStyle w:val="nfasissutil"/>
          <w:color w:val="FF0000"/>
          <w:szCs w:val="22"/>
          <w:lang w:val="es-CO"/>
        </w:rPr>
      </w:pPr>
      <w:r w:rsidRPr="00761DA0">
        <w:rPr>
          <w:rStyle w:val="nfasissutil"/>
          <w:szCs w:val="22"/>
          <w:lang w:val="es-CO"/>
        </w:rPr>
        <w:t>Fuente: Reporte al FUT con corte de 31 de diciembre de 2018, 2019 y 2020</w:t>
      </w:r>
      <w:r w:rsidRPr="00761DA0">
        <w:rPr>
          <w:rStyle w:val="nfasissutil"/>
          <w:color w:val="FF0000"/>
          <w:szCs w:val="22"/>
          <w:lang w:val="es-CO"/>
        </w:rPr>
        <w:t>.</w:t>
      </w:r>
    </w:p>
    <w:p w:rsidR="00EF5D6B" w:rsidRPr="00761DA0" w:rsidRDefault="00EF5D6B" w:rsidP="002511A6">
      <w:pPr>
        <w:pStyle w:val="Sinespaciado"/>
        <w:jc w:val="both"/>
        <w:rPr>
          <w:rFonts w:ascii="Arial" w:hAnsi="Arial" w:cs="Arial"/>
          <w:b/>
          <w:i/>
          <w:u w:val="single"/>
        </w:rPr>
      </w:pPr>
    </w:p>
    <w:p w:rsidR="00EF5D6B" w:rsidRPr="00761DA0" w:rsidRDefault="001419E5" w:rsidP="002511A6">
      <w:pPr>
        <w:pStyle w:val="Ttulo2"/>
        <w:spacing w:before="0"/>
        <w:rPr>
          <w:rFonts w:ascii="Arial" w:hAnsi="Arial" w:cs="Arial"/>
          <w:b/>
          <w:color w:val="auto"/>
          <w:sz w:val="22"/>
          <w:lang w:val="es-CO"/>
        </w:rPr>
      </w:pPr>
      <w:r w:rsidRPr="00761DA0">
        <w:rPr>
          <w:rFonts w:ascii="Arial" w:hAnsi="Arial" w:cs="Arial"/>
          <w:b/>
          <w:color w:val="auto"/>
          <w:sz w:val="22"/>
          <w:lang w:val="es-CO"/>
        </w:rPr>
        <w:t>Gastos</w:t>
      </w:r>
      <w:r w:rsidR="00C9264B">
        <w:rPr>
          <w:rFonts w:ascii="Arial" w:hAnsi="Arial" w:cs="Arial"/>
          <w:b/>
          <w:color w:val="auto"/>
          <w:sz w:val="22"/>
          <w:lang w:val="es-CO"/>
        </w:rPr>
        <w:t>.</w:t>
      </w:r>
    </w:p>
    <w:p w:rsidR="00EF5D6B" w:rsidRPr="00761DA0" w:rsidRDefault="00EF5D6B" w:rsidP="002511A6">
      <w:pPr>
        <w:pStyle w:val="Sinespaciado"/>
        <w:jc w:val="both"/>
        <w:rPr>
          <w:rFonts w:ascii="Arial" w:hAnsi="Arial" w:cs="Arial"/>
          <w:b/>
          <w:i/>
          <w:u w:val="single"/>
        </w:rPr>
      </w:pPr>
    </w:p>
    <w:p w:rsidR="00EF5D6B" w:rsidRPr="00761DA0" w:rsidRDefault="0055135E" w:rsidP="002511A6">
      <w:pPr>
        <w:jc w:val="both"/>
        <w:rPr>
          <w:rFonts w:ascii="Arial" w:hAnsi="Arial" w:cs="Arial"/>
          <w:bCs/>
          <w:sz w:val="22"/>
          <w:szCs w:val="20"/>
          <w:lang w:val="es-CO"/>
        </w:rPr>
      </w:pPr>
      <w:r w:rsidRPr="00761DA0">
        <w:rPr>
          <w:rFonts w:ascii="Arial" w:hAnsi="Arial" w:cs="Arial"/>
          <w:bCs/>
          <w:sz w:val="22"/>
          <w:szCs w:val="20"/>
          <w:lang w:val="es-CO"/>
        </w:rPr>
        <w:t>En la vigencia 2020</w:t>
      </w:r>
      <w:r w:rsidR="002E54FE" w:rsidRPr="00761DA0">
        <w:rPr>
          <w:rFonts w:ascii="Arial" w:hAnsi="Arial" w:cs="Arial"/>
          <w:bCs/>
          <w:sz w:val="22"/>
          <w:szCs w:val="20"/>
          <w:lang w:val="es-CO"/>
        </w:rPr>
        <w:t>,</w:t>
      </w:r>
      <w:r w:rsidRPr="00761DA0">
        <w:rPr>
          <w:rFonts w:ascii="Arial" w:hAnsi="Arial" w:cs="Arial"/>
          <w:bCs/>
          <w:sz w:val="22"/>
          <w:szCs w:val="20"/>
          <w:lang w:val="es-CO"/>
        </w:rPr>
        <w:t xml:space="preserve"> el </w:t>
      </w:r>
      <w:r w:rsidR="00C9264B">
        <w:rPr>
          <w:rFonts w:ascii="Arial" w:hAnsi="Arial" w:cs="Arial"/>
          <w:bCs/>
          <w:sz w:val="22"/>
          <w:szCs w:val="20"/>
          <w:lang w:val="es-CO"/>
        </w:rPr>
        <w:t>D</w:t>
      </w:r>
      <w:r w:rsidRPr="00761DA0">
        <w:rPr>
          <w:rFonts w:ascii="Arial" w:hAnsi="Arial" w:cs="Arial"/>
          <w:bCs/>
          <w:sz w:val="22"/>
          <w:szCs w:val="20"/>
          <w:lang w:val="es-CO"/>
        </w:rPr>
        <w:t>epartamento comprometió $28</w:t>
      </w:r>
      <w:r w:rsidR="00C56078" w:rsidRPr="00761DA0">
        <w:rPr>
          <w:rFonts w:ascii="Arial" w:hAnsi="Arial" w:cs="Arial"/>
          <w:bCs/>
          <w:sz w:val="22"/>
          <w:szCs w:val="20"/>
          <w:lang w:val="es-CO"/>
        </w:rPr>
        <w:t>3.633</w:t>
      </w:r>
      <w:r w:rsidRPr="00761DA0">
        <w:rPr>
          <w:rFonts w:ascii="Arial" w:hAnsi="Arial" w:cs="Arial"/>
          <w:bCs/>
          <w:sz w:val="22"/>
          <w:szCs w:val="20"/>
          <w:lang w:val="es-CO"/>
        </w:rPr>
        <w:t xml:space="preserve"> millones con cargo al SGP – Educación, los cuales están distribuidos de la siguiente manera: 97</w:t>
      </w:r>
      <w:r w:rsidR="00C9264B">
        <w:rPr>
          <w:rFonts w:ascii="Arial" w:hAnsi="Arial" w:cs="Arial"/>
          <w:bCs/>
          <w:sz w:val="22"/>
          <w:szCs w:val="20"/>
          <w:lang w:val="es-CO"/>
        </w:rPr>
        <w:t xml:space="preserve"> </w:t>
      </w:r>
      <w:r w:rsidRPr="00761DA0">
        <w:rPr>
          <w:rFonts w:ascii="Arial" w:hAnsi="Arial" w:cs="Arial"/>
          <w:bCs/>
          <w:sz w:val="22"/>
          <w:szCs w:val="20"/>
          <w:lang w:val="es-CO"/>
        </w:rPr>
        <w:t>% en cobertura, 0</w:t>
      </w:r>
      <w:r w:rsidR="00C9264B">
        <w:rPr>
          <w:rFonts w:ascii="Arial" w:hAnsi="Arial" w:cs="Arial"/>
          <w:bCs/>
          <w:sz w:val="22"/>
          <w:szCs w:val="20"/>
          <w:lang w:val="es-CO"/>
        </w:rPr>
        <w:t>,</w:t>
      </w:r>
      <w:r w:rsidRPr="00761DA0">
        <w:rPr>
          <w:rFonts w:ascii="Arial" w:hAnsi="Arial" w:cs="Arial"/>
          <w:bCs/>
          <w:sz w:val="22"/>
          <w:szCs w:val="20"/>
          <w:lang w:val="es-CO"/>
        </w:rPr>
        <w:t>31</w:t>
      </w:r>
      <w:r w:rsidR="00C9264B">
        <w:rPr>
          <w:rFonts w:ascii="Arial" w:hAnsi="Arial" w:cs="Arial"/>
          <w:bCs/>
          <w:sz w:val="22"/>
          <w:szCs w:val="20"/>
          <w:lang w:val="es-CO"/>
        </w:rPr>
        <w:t xml:space="preserve"> </w:t>
      </w:r>
      <w:r w:rsidRPr="00761DA0">
        <w:rPr>
          <w:rFonts w:ascii="Arial" w:hAnsi="Arial" w:cs="Arial"/>
          <w:bCs/>
          <w:sz w:val="22"/>
          <w:szCs w:val="20"/>
          <w:lang w:val="es-CO"/>
        </w:rPr>
        <w:t xml:space="preserve">% en </w:t>
      </w:r>
      <w:r w:rsidR="00C9264B">
        <w:rPr>
          <w:rFonts w:ascii="Arial" w:hAnsi="Arial" w:cs="Arial"/>
          <w:bCs/>
          <w:sz w:val="22"/>
          <w:szCs w:val="20"/>
          <w:lang w:val="es-CO"/>
        </w:rPr>
        <w:t>C</w:t>
      </w:r>
      <w:r w:rsidRPr="00761DA0">
        <w:rPr>
          <w:rFonts w:ascii="Arial" w:hAnsi="Arial" w:cs="Arial"/>
          <w:bCs/>
          <w:sz w:val="22"/>
          <w:szCs w:val="20"/>
          <w:lang w:val="es-CO"/>
        </w:rPr>
        <w:t>alidad, 0</w:t>
      </w:r>
      <w:r w:rsidR="00C9264B">
        <w:rPr>
          <w:rFonts w:ascii="Arial" w:hAnsi="Arial" w:cs="Arial"/>
          <w:bCs/>
          <w:sz w:val="22"/>
          <w:szCs w:val="20"/>
          <w:lang w:val="es-CO"/>
        </w:rPr>
        <w:t>,</w:t>
      </w:r>
      <w:r w:rsidRPr="00761DA0">
        <w:rPr>
          <w:rFonts w:ascii="Arial" w:hAnsi="Arial" w:cs="Arial"/>
          <w:bCs/>
          <w:sz w:val="22"/>
          <w:szCs w:val="20"/>
          <w:lang w:val="es-CO"/>
        </w:rPr>
        <w:t>38</w:t>
      </w:r>
      <w:r w:rsidR="00C9264B">
        <w:rPr>
          <w:rFonts w:ascii="Arial" w:hAnsi="Arial" w:cs="Arial"/>
          <w:bCs/>
          <w:sz w:val="22"/>
          <w:szCs w:val="20"/>
          <w:lang w:val="es-CO"/>
        </w:rPr>
        <w:t xml:space="preserve"> </w:t>
      </w:r>
      <w:r w:rsidRPr="00761DA0">
        <w:rPr>
          <w:rFonts w:ascii="Arial" w:hAnsi="Arial" w:cs="Arial"/>
          <w:bCs/>
          <w:sz w:val="22"/>
          <w:szCs w:val="20"/>
          <w:lang w:val="es-CO"/>
        </w:rPr>
        <w:t xml:space="preserve">% en </w:t>
      </w:r>
      <w:r w:rsidR="00C9264B">
        <w:rPr>
          <w:rFonts w:ascii="Arial" w:hAnsi="Arial" w:cs="Arial"/>
          <w:bCs/>
          <w:sz w:val="22"/>
          <w:szCs w:val="20"/>
          <w:lang w:val="es-CO"/>
        </w:rPr>
        <w:t>C</w:t>
      </w:r>
      <w:r w:rsidRPr="00761DA0">
        <w:rPr>
          <w:rFonts w:ascii="Arial" w:hAnsi="Arial" w:cs="Arial"/>
          <w:bCs/>
          <w:sz w:val="22"/>
          <w:szCs w:val="20"/>
          <w:lang w:val="es-CO"/>
        </w:rPr>
        <w:t>onectividad, 0</w:t>
      </w:r>
      <w:r w:rsidR="00C9264B">
        <w:rPr>
          <w:rFonts w:ascii="Arial" w:hAnsi="Arial" w:cs="Arial"/>
          <w:bCs/>
          <w:sz w:val="22"/>
          <w:szCs w:val="20"/>
          <w:lang w:val="es-CO"/>
        </w:rPr>
        <w:t>,</w:t>
      </w:r>
      <w:r w:rsidRPr="00761DA0">
        <w:rPr>
          <w:rFonts w:ascii="Arial" w:hAnsi="Arial" w:cs="Arial"/>
          <w:bCs/>
          <w:sz w:val="22"/>
          <w:szCs w:val="20"/>
          <w:lang w:val="es-CO"/>
        </w:rPr>
        <w:t>05</w:t>
      </w:r>
      <w:r w:rsidR="00C9264B">
        <w:rPr>
          <w:rFonts w:ascii="Arial" w:hAnsi="Arial" w:cs="Arial"/>
          <w:bCs/>
          <w:sz w:val="22"/>
          <w:szCs w:val="20"/>
          <w:lang w:val="es-CO"/>
        </w:rPr>
        <w:t xml:space="preserve"> </w:t>
      </w:r>
      <w:r w:rsidRPr="00761DA0">
        <w:rPr>
          <w:rFonts w:ascii="Arial" w:hAnsi="Arial" w:cs="Arial"/>
          <w:bCs/>
          <w:sz w:val="22"/>
          <w:szCs w:val="20"/>
          <w:lang w:val="es-CO"/>
        </w:rPr>
        <w:t xml:space="preserve">% en </w:t>
      </w:r>
      <w:r w:rsidR="00C9264B">
        <w:rPr>
          <w:rFonts w:ascii="Arial" w:hAnsi="Arial" w:cs="Arial"/>
          <w:bCs/>
          <w:sz w:val="22"/>
          <w:szCs w:val="20"/>
          <w:lang w:val="es-CO"/>
        </w:rPr>
        <w:t>N</w:t>
      </w:r>
      <w:r w:rsidRPr="00761DA0">
        <w:rPr>
          <w:rFonts w:ascii="Arial" w:hAnsi="Arial" w:cs="Arial"/>
          <w:bCs/>
          <w:sz w:val="22"/>
          <w:szCs w:val="20"/>
          <w:lang w:val="es-CO"/>
        </w:rPr>
        <w:t xml:space="preserve">ecesidades </w:t>
      </w:r>
      <w:r w:rsidR="00C9264B">
        <w:rPr>
          <w:rFonts w:ascii="Arial" w:hAnsi="Arial" w:cs="Arial"/>
          <w:bCs/>
          <w:sz w:val="22"/>
          <w:szCs w:val="20"/>
          <w:lang w:val="es-CO"/>
        </w:rPr>
        <w:t>E</w:t>
      </w:r>
      <w:r w:rsidRPr="00761DA0">
        <w:rPr>
          <w:rFonts w:ascii="Arial" w:hAnsi="Arial" w:cs="Arial"/>
          <w:bCs/>
          <w:sz w:val="22"/>
          <w:szCs w:val="20"/>
          <w:lang w:val="es-CO"/>
        </w:rPr>
        <w:t xml:space="preserve">ducativas </w:t>
      </w:r>
      <w:r w:rsidR="00C9264B">
        <w:rPr>
          <w:rFonts w:ascii="Arial" w:hAnsi="Arial" w:cs="Arial"/>
          <w:bCs/>
          <w:sz w:val="22"/>
          <w:szCs w:val="20"/>
          <w:lang w:val="es-CO"/>
        </w:rPr>
        <w:t>E</w:t>
      </w:r>
      <w:r w:rsidRPr="00761DA0">
        <w:rPr>
          <w:rFonts w:ascii="Arial" w:hAnsi="Arial" w:cs="Arial"/>
          <w:bCs/>
          <w:sz w:val="22"/>
          <w:szCs w:val="20"/>
          <w:lang w:val="es-CO"/>
        </w:rPr>
        <w:t>speciales, 1</w:t>
      </w:r>
      <w:r w:rsidR="00C9264B">
        <w:rPr>
          <w:rFonts w:ascii="Arial" w:hAnsi="Arial" w:cs="Arial"/>
          <w:bCs/>
          <w:sz w:val="22"/>
          <w:szCs w:val="20"/>
          <w:lang w:val="es-CO"/>
        </w:rPr>
        <w:t>,</w:t>
      </w:r>
      <w:r w:rsidRPr="00761DA0">
        <w:rPr>
          <w:rFonts w:ascii="Arial" w:hAnsi="Arial" w:cs="Arial"/>
          <w:bCs/>
          <w:sz w:val="22"/>
          <w:szCs w:val="20"/>
          <w:lang w:val="es-CO"/>
        </w:rPr>
        <w:t>72</w:t>
      </w:r>
      <w:r w:rsidR="00C9264B">
        <w:rPr>
          <w:rFonts w:ascii="Arial" w:hAnsi="Arial" w:cs="Arial"/>
          <w:bCs/>
          <w:sz w:val="22"/>
          <w:szCs w:val="20"/>
          <w:lang w:val="es-CO"/>
        </w:rPr>
        <w:t xml:space="preserve"> </w:t>
      </w:r>
      <w:r w:rsidRPr="00761DA0">
        <w:rPr>
          <w:rFonts w:ascii="Arial" w:hAnsi="Arial" w:cs="Arial"/>
          <w:bCs/>
          <w:sz w:val="22"/>
          <w:szCs w:val="20"/>
          <w:lang w:val="es-CO"/>
        </w:rPr>
        <w:t>% en internados y 0</w:t>
      </w:r>
      <w:r w:rsidR="00C9264B">
        <w:rPr>
          <w:rFonts w:ascii="Arial" w:hAnsi="Arial" w:cs="Arial"/>
          <w:bCs/>
          <w:sz w:val="22"/>
          <w:szCs w:val="20"/>
          <w:lang w:val="es-CO"/>
        </w:rPr>
        <w:t>,</w:t>
      </w:r>
      <w:r w:rsidRPr="00761DA0">
        <w:rPr>
          <w:rFonts w:ascii="Arial" w:hAnsi="Arial" w:cs="Arial"/>
          <w:bCs/>
          <w:sz w:val="22"/>
          <w:szCs w:val="20"/>
          <w:lang w:val="es-CO"/>
        </w:rPr>
        <w:t>13</w:t>
      </w:r>
      <w:r w:rsidR="00C9264B">
        <w:rPr>
          <w:rFonts w:ascii="Arial" w:hAnsi="Arial" w:cs="Arial"/>
          <w:bCs/>
          <w:sz w:val="22"/>
          <w:szCs w:val="20"/>
          <w:lang w:val="es-CO"/>
        </w:rPr>
        <w:t xml:space="preserve"> </w:t>
      </w:r>
      <w:r w:rsidRPr="00761DA0">
        <w:rPr>
          <w:rFonts w:ascii="Arial" w:hAnsi="Arial" w:cs="Arial"/>
          <w:bCs/>
          <w:sz w:val="22"/>
          <w:szCs w:val="20"/>
          <w:lang w:val="es-CO"/>
        </w:rPr>
        <w:t>% en aplicación de proyectos educativos transversales. De estos compromisos se obligaron $275.005 millones y se pagaron $272.510 millones.</w:t>
      </w:r>
    </w:p>
    <w:p w:rsidR="001419E5" w:rsidRPr="00761DA0" w:rsidRDefault="001419E5" w:rsidP="002511A6">
      <w:pPr>
        <w:jc w:val="both"/>
        <w:rPr>
          <w:rFonts w:ascii="Arial" w:hAnsi="Arial" w:cs="Arial"/>
          <w:bCs/>
          <w:sz w:val="22"/>
          <w:szCs w:val="22"/>
          <w:lang w:val="es-CO"/>
        </w:rPr>
      </w:pPr>
    </w:p>
    <w:tbl>
      <w:tblPr>
        <w:tblW w:w="9040" w:type="dxa"/>
        <w:tblInd w:w="-5" w:type="dxa"/>
        <w:tblLook w:val="04A0" w:firstRow="1" w:lastRow="0" w:firstColumn="1" w:lastColumn="0" w:noHBand="0" w:noVBand="1"/>
      </w:tblPr>
      <w:tblGrid>
        <w:gridCol w:w="4179"/>
        <w:gridCol w:w="1580"/>
        <w:gridCol w:w="1045"/>
        <w:gridCol w:w="993"/>
        <w:gridCol w:w="1243"/>
      </w:tblGrid>
      <w:tr w:rsidR="001419E5" w:rsidRPr="00761DA0" w:rsidTr="00A13B04">
        <w:trPr>
          <w:trHeight w:val="20"/>
          <w:tblHeader/>
        </w:trPr>
        <w:tc>
          <w:tcPr>
            <w:tcW w:w="9040" w:type="dxa"/>
            <w:gridSpan w:val="5"/>
            <w:tcBorders>
              <w:top w:val="single" w:sz="4" w:space="0" w:color="000000"/>
              <w:left w:val="single" w:sz="4" w:space="0" w:color="000000"/>
              <w:bottom w:val="nil"/>
              <w:right w:val="nil"/>
            </w:tcBorders>
            <w:shd w:val="clear" w:color="000000" w:fill="244061"/>
            <w:vAlign w:val="center"/>
            <w:hideMark/>
          </w:tcPr>
          <w:p w:rsidR="001419E5" w:rsidRPr="00761DA0" w:rsidRDefault="001419E5" w:rsidP="002511A6">
            <w:pPr>
              <w:jc w:val="center"/>
              <w:rPr>
                <w:rFonts w:ascii="Arial" w:eastAsia="Times New Roman" w:hAnsi="Arial" w:cs="Arial"/>
                <w:b/>
                <w:bCs/>
                <w:color w:val="FFFFFF"/>
                <w:sz w:val="16"/>
                <w:szCs w:val="18"/>
                <w:lang w:val="es-CO" w:eastAsia="en-US"/>
              </w:rPr>
            </w:pPr>
            <w:r w:rsidRPr="00761DA0">
              <w:rPr>
                <w:rFonts w:ascii="Arial" w:eastAsia="Times New Roman" w:hAnsi="Arial" w:cs="Arial"/>
                <w:b/>
                <w:bCs/>
                <w:color w:val="FFFFFF"/>
                <w:sz w:val="16"/>
                <w:szCs w:val="18"/>
                <w:lang w:val="es-CO" w:eastAsia="en-US"/>
              </w:rPr>
              <w:t>TABLA 2. GASTOS DE LA ENTIDAD TERRITORIAL (MILLONES DE $) </w:t>
            </w:r>
          </w:p>
        </w:tc>
      </w:tr>
      <w:tr w:rsidR="00193284" w:rsidRPr="00761DA0" w:rsidTr="00A13B04">
        <w:trPr>
          <w:trHeight w:val="20"/>
          <w:tblHeader/>
        </w:trPr>
        <w:tc>
          <w:tcPr>
            <w:tcW w:w="4179"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1419E5" w:rsidRPr="00761DA0" w:rsidRDefault="001419E5" w:rsidP="002511A6">
            <w:pPr>
              <w:jc w:val="cente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RUBRO</w:t>
            </w:r>
          </w:p>
        </w:tc>
        <w:tc>
          <w:tcPr>
            <w:tcW w:w="1580" w:type="dxa"/>
            <w:tcBorders>
              <w:top w:val="single" w:sz="8" w:space="0" w:color="000000"/>
              <w:left w:val="nil"/>
              <w:bottom w:val="single" w:sz="8" w:space="0" w:color="000000"/>
              <w:right w:val="nil"/>
            </w:tcBorders>
            <w:shd w:val="clear" w:color="000000" w:fill="95B3D7"/>
            <w:vAlign w:val="center"/>
            <w:hideMark/>
          </w:tcPr>
          <w:p w:rsidR="001419E5" w:rsidRPr="00761DA0" w:rsidRDefault="001419E5" w:rsidP="002511A6">
            <w:pPr>
              <w:jc w:val="cente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2018</w:t>
            </w:r>
          </w:p>
        </w:tc>
        <w:tc>
          <w:tcPr>
            <w:tcW w:w="1045"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1419E5" w:rsidRPr="00761DA0" w:rsidRDefault="001419E5" w:rsidP="002511A6">
            <w:pPr>
              <w:jc w:val="cente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2019</w:t>
            </w:r>
          </w:p>
        </w:tc>
        <w:tc>
          <w:tcPr>
            <w:tcW w:w="993" w:type="dxa"/>
            <w:tcBorders>
              <w:top w:val="single" w:sz="8" w:space="0" w:color="000000"/>
              <w:left w:val="nil"/>
              <w:bottom w:val="single" w:sz="8" w:space="0" w:color="000000"/>
              <w:right w:val="nil"/>
            </w:tcBorders>
            <w:shd w:val="clear" w:color="000000" w:fill="95B3D7"/>
            <w:vAlign w:val="center"/>
            <w:hideMark/>
          </w:tcPr>
          <w:p w:rsidR="001419E5" w:rsidRPr="00761DA0" w:rsidRDefault="001419E5" w:rsidP="002511A6">
            <w:pPr>
              <w:jc w:val="cente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2020</w:t>
            </w:r>
          </w:p>
        </w:tc>
        <w:tc>
          <w:tcPr>
            <w:tcW w:w="1243" w:type="dxa"/>
            <w:tcBorders>
              <w:top w:val="single" w:sz="8" w:space="0" w:color="auto"/>
              <w:left w:val="single" w:sz="8" w:space="0" w:color="auto"/>
              <w:bottom w:val="single" w:sz="8" w:space="0" w:color="auto"/>
              <w:right w:val="single" w:sz="8" w:space="0" w:color="auto"/>
            </w:tcBorders>
            <w:shd w:val="clear" w:color="000000" w:fill="95B3D7"/>
            <w:vAlign w:val="center"/>
            <w:hideMark/>
          </w:tcPr>
          <w:p w:rsidR="001419E5" w:rsidRPr="00761DA0" w:rsidRDefault="001419E5" w:rsidP="002511A6">
            <w:pPr>
              <w:jc w:val="cente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 xml:space="preserve"> Variación 2019-2020 </w:t>
            </w:r>
          </w:p>
        </w:tc>
      </w:tr>
      <w:tr w:rsidR="0019328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jc w:val="both"/>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COBERTURA</w:t>
            </w:r>
            <w:r w:rsidR="00A13B04" w:rsidRPr="00761DA0">
              <w:rPr>
                <w:rFonts w:ascii="Arial" w:eastAsia="Times New Roman" w:hAnsi="Arial" w:cs="Arial"/>
                <w:b/>
                <w:bCs/>
                <w:sz w:val="16"/>
                <w:szCs w:val="18"/>
                <w:lang w:val="es-CO" w:eastAsia="en-US"/>
              </w:rPr>
              <w:t xml:space="preserve"> </w:t>
            </w:r>
          </w:p>
        </w:tc>
        <w:tc>
          <w:tcPr>
            <w:tcW w:w="1580" w:type="dxa"/>
            <w:tcBorders>
              <w:top w:val="single" w:sz="8" w:space="0" w:color="666699"/>
              <w:left w:val="nil"/>
              <w:bottom w:val="single" w:sz="8" w:space="0" w:color="666699"/>
              <w:right w:val="nil"/>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235.905</w:t>
            </w:r>
          </w:p>
        </w:tc>
        <w:tc>
          <w:tcPr>
            <w:tcW w:w="1045"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260.165</w:t>
            </w:r>
          </w:p>
        </w:tc>
        <w:tc>
          <w:tcPr>
            <w:tcW w:w="993" w:type="dxa"/>
            <w:tcBorders>
              <w:top w:val="single" w:sz="8" w:space="0" w:color="666699"/>
              <w:left w:val="nil"/>
              <w:bottom w:val="single" w:sz="8" w:space="0" w:color="666699"/>
              <w:right w:val="nil"/>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277.351</w:t>
            </w:r>
          </w:p>
        </w:tc>
        <w:tc>
          <w:tcPr>
            <w:tcW w:w="1243"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6</w:t>
            </w:r>
            <w:r w:rsidR="00C9264B">
              <w:rPr>
                <w:rFonts w:ascii="Arial" w:eastAsia="Times New Roman" w:hAnsi="Arial" w:cs="Arial"/>
                <w:b/>
                <w:bCs/>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 xml:space="preserve">Gastos de Personal </w:t>
            </w:r>
          </w:p>
        </w:tc>
        <w:tc>
          <w:tcPr>
            <w:tcW w:w="1580"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170.265</w:t>
            </w:r>
          </w:p>
        </w:tc>
        <w:tc>
          <w:tcPr>
            <w:tcW w:w="1045"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185.079</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196.737</w:t>
            </w:r>
          </w:p>
        </w:tc>
        <w:tc>
          <w:tcPr>
            <w:tcW w:w="1243" w:type="dxa"/>
            <w:tcBorders>
              <w:top w:val="nil"/>
              <w:left w:val="nil"/>
              <w:bottom w:val="nil"/>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6</w:t>
            </w:r>
            <w:r w:rsidR="00C9264B">
              <w:rPr>
                <w:rFonts w:ascii="Arial" w:eastAsia="Times New Roman" w:hAnsi="Arial" w:cs="Arial"/>
                <w:b/>
                <w:bCs/>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Personal Docente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color w:val="000000"/>
                <w:sz w:val="16"/>
                <w:szCs w:val="18"/>
                <w:lang w:val="es-CO" w:eastAsia="en-US"/>
              </w:rPr>
              <w:t>137.683</w:t>
            </w:r>
            <w:r w:rsidRPr="00761DA0">
              <w:rPr>
                <w:rFonts w:ascii="Arial" w:eastAsia="Times New Roman" w:hAnsi="Arial" w:cs="Arial"/>
                <w:color w:val="FF0000"/>
                <w:sz w:val="16"/>
                <w:szCs w:val="18"/>
                <w:lang w:val="es-CO" w:eastAsia="en-US"/>
              </w:rPr>
              <w:t xml:space="preserve"> </w:t>
            </w:r>
            <w:r w:rsidR="00193284" w:rsidRPr="00761DA0">
              <w:rPr>
                <w:rFonts w:ascii="Arial" w:eastAsia="Times New Roman" w:hAnsi="Arial" w:cs="Arial"/>
                <w:b/>
                <w:bCs/>
                <w:color w:val="FF0000"/>
                <w:sz w:val="16"/>
                <w:szCs w:val="18"/>
                <w:lang w:val="es-CO" w:eastAsia="en-US"/>
              </w:rPr>
              <w:t>(3)</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FF0000"/>
                <w:sz w:val="16"/>
                <w:szCs w:val="18"/>
                <w:lang w:val="es-CO" w:eastAsia="en-US"/>
              </w:rPr>
            </w:pPr>
            <w:r w:rsidRPr="00761DA0">
              <w:rPr>
                <w:rFonts w:ascii="Arial" w:eastAsia="Times New Roman" w:hAnsi="Arial" w:cs="Arial"/>
                <w:color w:val="000000"/>
                <w:sz w:val="16"/>
                <w:szCs w:val="18"/>
                <w:lang w:val="es-CO" w:eastAsia="en-US"/>
              </w:rPr>
              <w:t>149.518</w:t>
            </w:r>
            <w:r w:rsidR="00B35263" w:rsidRPr="00761DA0">
              <w:rPr>
                <w:rFonts w:ascii="Arial" w:eastAsia="Times New Roman" w:hAnsi="Arial" w:cs="Arial"/>
                <w:b/>
                <w:bCs/>
                <w:color w:val="FF0000"/>
                <w:sz w:val="16"/>
                <w:szCs w:val="18"/>
                <w:lang w:val="es-CO" w:eastAsia="en-US"/>
              </w:rPr>
              <w:t>(8</w:t>
            </w:r>
            <w:r w:rsidRPr="00761DA0">
              <w:rPr>
                <w:rFonts w:ascii="Arial" w:eastAsia="Times New Roman" w:hAnsi="Arial" w:cs="Arial"/>
                <w:b/>
                <w:bCs/>
                <w:color w:val="FF0000"/>
                <w:sz w:val="16"/>
                <w:szCs w:val="18"/>
                <w:lang w:val="es-CO" w:eastAsia="en-US"/>
              </w:rPr>
              <w:t>)</w:t>
            </w:r>
            <w:r w:rsidR="00A13B04" w:rsidRPr="00761DA0">
              <w:rPr>
                <w:rFonts w:ascii="Arial" w:eastAsia="Times New Roman" w:hAnsi="Arial" w:cs="Arial"/>
                <w:b/>
                <w:bCs/>
                <w:color w:val="FF0000"/>
                <w:sz w:val="16"/>
                <w:szCs w:val="18"/>
                <w:lang w:val="es-CO" w:eastAsia="en-US"/>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159.174</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6</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Personal Directivo - Docente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FF0000"/>
                <w:sz w:val="16"/>
                <w:szCs w:val="18"/>
                <w:lang w:val="es-CO" w:eastAsia="en-US"/>
              </w:rPr>
            </w:pPr>
            <w:r w:rsidRPr="00761DA0">
              <w:rPr>
                <w:rFonts w:ascii="Arial" w:eastAsia="Times New Roman" w:hAnsi="Arial" w:cs="Arial"/>
                <w:color w:val="000000"/>
                <w:sz w:val="16"/>
                <w:szCs w:val="18"/>
                <w:lang w:val="es-CO" w:eastAsia="en-US"/>
              </w:rPr>
              <w:t>16.038</w:t>
            </w:r>
            <w:r w:rsidR="00193284" w:rsidRPr="00761DA0">
              <w:rPr>
                <w:rFonts w:ascii="Arial" w:eastAsia="Times New Roman" w:hAnsi="Arial" w:cs="Arial"/>
                <w:b/>
                <w:bCs/>
                <w:color w:val="FF0000"/>
                <w:sz w:val="16"/>
                <w:szCs w:val="18"/>
                <w:lang w:val="es-CO" w:eastAsia="en-US"/>
              </w:rPr>
              <w:t>(3)</w:t>
            </w:r>
            <w:r w:rsidR="00A13B04" w:rsidRPr="00761DA0">
              <w:rPr>
                <w:rFonts w:ascii="Arial" w:eastAsia="Times New Roman" w:hAnsi="Arial" w:cs="Arial"/>
                <w:b/>
                <w:bCs/>
                <w:color w:val="FF0000"/>
                <w:sz w:val="16"/>
                <w:szCs w:val="18"/>
                <w:lang w:val="es-CO" w:eastAsia="en-US"/>
              </w:rPr>
              <w:t xml:space="preserve"> </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FF0000"/>
                <w:sz w:val="16"/>
                <w:szCs w:val="18"/>
                <w:lang w:val="es-CO" w:eastAsia="en-US"/>
              </w:rPr>
            </w:pPr>
            <w:r w:rsidRPr="00761DA0">
              <w:rPr>
                <w:rFonts w:ascii="Arial" w:eastAsia="Times New Roman" w:hAnsi="Arial" w:cs="Arial"/>
                <w:color w:val="000000"/>
                <w:sz w:val="16"/>
                <w:szCs w:val="18"/>
                <w:lang w:val="es-CO" w:eastAsia="en-US"/>
              </w:rPr>
              <w:t>17.795</w:t>
            </w:r>
            <w:r w:rsidR="00B35263" w:rsidRPr="00761DA0">
              <w:rPr>
                <w:rFonts w:ascii="Arial" w:eastAsia="Times New Roman" w:hAnsi="Arial" w:cs="Arial"/>
                <w:b/>
                <w:bCs/>
                <w:color w:val="FF0000"/>
                <w:sz w:val="16"/>
                <w:szCs w:val="18"/>
                <w:lang w:val="es-CO" w:eastAsia="en-US"/>
              </w:rPr>
              <w:t>(9</w:t>
            </w:r>
            <w:r w:rsidRPr="00761DA0">
              <w:rPr>
                <w:rFonts w:ascii="Arial" w:eastAsia="Times New Roman" w:hAnsi="Arial" w:cs="Arial"/>
                <w:b/>
                <w:bCs/>
                <w:color w:val="FF0000"/>
                <w:sz w:val="16"/>
                <w:szCs w:val="18"/>
                <w:lang w:val="es-CO" w:eastAsia="en-US"/>
              </w:rPr>
              <w:t>)</w:t>
            </w:r>
            <w:r w:rsidR="00A13B04" w:rsidRPr="00761DA0">
              <w:rPr>
                <w:rFonts w:ascii="Arial" w:eastAsia="Times New Roman" w:hAnsi="Arial" w:cs="Arial"/>
                <w:color w:val="000000"/>
                <w:sz w:val="16"/>
                <w:szCs w:val="18"/>
                <w:lang w:val="es-CO" w:eastAsia="en-US"/>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18.909</w:t>
            </w:r>
          </w:p>
        </w:tc>
        <w:tc>
          <w:tcPr>
            <w:tcW w:w="1243" w:type="dxa"/>
            <w:tcBorders>
              <w:top w:val="nil"/>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6</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Personal Administrativo de Instituciones Educativas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FF0000"/>
                <w:sz w:val="16"/>
                <w:szCs w:val="18"/>
                <w:lang w:val="es-CO" w:eastAsia="en-US"/>
              </w:rPr>
            </w:pPr>
            <w:r w:rsidRPr="00761DA0">
              <w:rPr>
                <w:rFonts w:ascii="Arial" w:eastAsia="Times New Roman" w:hAnsi="Arial" w:cs="Arial"/>
                <w:color w:val="000000"/>
                <w:sz w:val="16"/>
                <w:szCs w:val="18"/>
                <w:lang w:val="es-CO" w:eastAsia="en-US"/>
              </w:rPr>
              <w:t xml:space="preserve"> 12.276</w:t>
            </w:r>
            <w:r w:rsidRPr="00761DA0">
              <w:rPr>
                <w:rFonts w:ascii="Arial" w:eastAsia="Times New Roman" w:hAnsi="Arial" w:cs="Arial"/>
                <w:b/>
                <w:bCs/>
                <w:color w:val="FF0000"/>
                <w:sz w:val="16"/>
                <w:szCs w:val="18"/>
                <w:lang w:val="es-CO" w:eastAsia="en-US"/>
              </w:rPr>
              <w:t>(3)</w:t>
            </w:r>
            <w:r w:rsidR="00A13B04" w:rsidRPr="00761DA0">
              <w:rPr>
                <w:rFonts w:ascii="Arial" w:eastAsia="Times New Roman" w:hAnsi="Arial" w:cs="Arial"/>
                <w:color w:val="000000"/>
                <w:sz w:val="16"/>
                <w:szCs w:val="18"/>
                <w:lang w:val="es-CO" w:eastAsia="en-US"/>
              </w:rPr>
              <w:t xml:space="preserve"> </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FF0000"/>
                <w:sz w:val="16"/>
                <w:szCs w:val="18"/>
                <w:lang w:val="es-CO" w:eastAsia="en-US"/>
              </w:rPr>
            </w:pPr>
            <w:r w:rsidRPr="00761DA0">
              <w:rPr>
                <w:rFonts w:ascii="Arial" w:eastAsia="Times New Roman" w:hAnsi="Arial" w:cs="Arial"/>
                <w:color w:val="000000"/>
                <w:sz w:val="16"/>
                <w:szCs w:val="18"/>
                <w:lang w:val="es-CO" w:eastAsia="en-US"/>
              </w:rPr>
              <w:t>13.203</w:t>
            </w:r>
            <w:r w:rsidR="00B35263" w:rsidRPr="00761DA0">
              <w:rPr>
                <w:rFonts w:ascii="Arial" w:eastAsia="Times New Roman" w:hAnsi="Arial" w:cs="Arial"/>
                <w:b/>
                <w:bCs/>
                <w:color w:val="FF0000"/>
                <w:sz w:val="16"/>
                <w:szCs w:val="18"/>
                <w:lang w:val="es-CO" w:eastAsia="en-US"/>
              </w:rPr>
              <w:t>(7</w:t>
            </w:r>
            <w:r w:rsidRPr="00761DA0">
              <w:rPr>
                <w:rFonts w:ascii="Arial" w:eastAsia="Times New Roman" w:hAnsi="Arial" w:cs="Arial"/>
                <w:b/>
                <w:bCs/>
                <w:color w:val="FF0000"/>
                <w:sz w:val="16"/>
                <w:szCs w:val="18"/>
                <w:lang w:val="es-CO" w:eastAsia="en-US"/>
              </w:rPr>
              <w:t>)</w:t>
            </w:r>
            <w:r w:rsidR="00A13B04" w:rsidRPr="00761DA0">
              <w:rPr>
                <w:rFonts w:ascii="Arial" w:eastAsia="Times New Roman" w:hAnsi="Arial" w:cs="Arial"/>
                <w:color w:val="000000"/>
                <w:sz w:val="16"/>
                <w:szCs w:val="18"/>
                <w:lang w:val="es-CO" w:eastAsia="en-US"/>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14.539</w:t>
            </w:r>
          </w:p>
        </w:tc>
        <w:tc>
          <w:tcPr>
            <w:tcW w:w="1243" w:type="dxa"/>
            <w:tcBorders>
              <w:top w:val="nil"/>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10</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lastRenderedPageBreak/>
              <w:t xml:space="preserve">Personal Administrativo Secretaría de Educación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FF0000"/>
                <w:sz w:val="16"/>
                <w:szCs w:val="18"/>
                <w:lang w:val="es-CO" w:eastAsia="en-US"/>
              </w:rPr>
            </w:pPr>
            <w:r w:rsidRPr="00761DA0">
              <w:rPr>
                <w:rFonts w:ascii="Arial" w:eastAsia="Times New Roman" w:hAnsi="Arial" w:cs="Arial"/>
                <w:color w:val="000000"/>
                <w:sz w:val="16"/>
                <w:szCs w:val="18"/>
                <w:lang w:val="es-CO" w:eastAsia="en-US"/>
              </w:rPr>
              <w:t>4.116</w:t>
            </w:r>
            <w:r w:rsidR="00193284" w:rsidRPr="00761DA0">
              <w:rPr>
                <w:rFonts w:ascii="Arial" w:eastAsia="Times New Roman" w:hAnsi="Arial" w:cs="Arial"/>
                <w:b/>
                <w:bCs/>
                <w:color w:val="FF0000"/>
                <w:sz w:val="16"/>
                <w:szCs w:val="18"/>
                <w:lang w:val="es-CO" w:eastAsia="en-US"/>
              </w:rPr>
              <w:t>(3)</w:t>
            </w:r>
            <w:r w:rsidR="00A13B04" w:rsidRPr="00761DA0">
              <w:rPr>
                <w:rFonts w:ascii="Arial" w:eastAsia="Times New Roman" w:hAnsi="Arial" w:cs="Arial"/>
                <w:color w:val="000000"/>
                <w:sz w:val="16"/>
                <w:szCs w:val="18"/>
                <w:lang w:val="es-CO" w:eastAsia="en-US"/>
              </w:rPr>
              <w:t xml:space="preserve"> </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FF0000"/>
                <w:sz w:val="16"/>
                <w:szCs w:val="18"/>
                <w:lang w:val="es-CO" w:eastAsia="en-US"/>
              </w:rPr>
            </w:pPr>
            <w:r w:rsidRPr="00761DA0">
              <w:rPr>
                <w:rFonts w:ascii="Arial" w:eastAsia="Times New Roman" w:hAnsi="Arial" w:cs="Arial"/>
                <w:color w:val="000000"/>
                <w:sz w:val="16"/>
                <w:szCs w:val="18"/>
                <w:lang w:val="es-CO" w:eastAsia="en-US"/>
              </w:rPr>
              <w:t>4.468</w:t>
            </w:r>
            <w:r w:rsidR="00B35263" w:rsidRPr="00761DA0">
              <w:rPr>
                <w:rFonts w:ascii="Arial" w:eastAsia="Times New Roman" w:hAnsi="Arial" w:cs="Arial"/>
                <w:b/>
                <w:bCs/>
                <w:color w:val="FF0000"/>
                <w:sz w:val="16"/>
                <w:szCs w:val="18"/>
                <w:lang w:val="es-CO" w:eastAsia="en-US"/>
              </w:rPr>
              <w:t>(10</w:t>
            </w:r>
            <w:r w:rsidRPr="00761DA0">
              <w:rPr>
                <w:rFonts w:ascii="Arial" w:eastAsia="Times New Roman" w:hAnsi="Arial" w:cs="Arial"/>
                <w:b/>
                <w:bCs/>
                <w:color w:val="FF0000"/>
                <w:sz w:val="16"/>
                <w:szCs w:val="18"/>
                <w:lang w:val="es-CO" w:eastAsia="en-US"/>
              </w:rPr>
              <w:t>)</w:t>
            </w:r>
            <w:r w:rsidR="00A13B04" w:rsidRPr="00761DA0">
              <w:rPr>
                <w:rFonts w:ascii="Arial" w:eastAsia="Times New Roman" w:hAnsi="Arial" w:cs="Arial"/>
                <w:color w:val="000000"/>
                <w:sz w:val="16"/>
                <w:szCs w:val="18"/>
                <w:lang w:val="es-CO" w:eastAsia="en-US"/>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4.112</w:t>
            </w:r>
          </w:p>
        </w:tc>
        <w:tc>
          <w:tcPr>
            <w:tcW w:w="1243" w:type="dxa"/>
            <w:tcBorders>
              <w:top w:val="nil"/>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-8</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Viáticos y Gastos de Viaje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152</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94</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3</w:t>
            </w:r>
          </w:p>
        </w:tc>
        <w:tc>
          <w:tcPr>
            <w:tcW w:w="1243" w:type="dxa"/>
            <w:tcBorders>
              <w:top w:val="nil"/>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-97</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 xml:space="preserve">Aportes Patronales </w:t>
            </w:r>
          </w:p>
        </w:tc>
        <w:tc>
          <w:tcPr>
            <w:tcW w:w="1580"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53.308</w:t>
            </w:r>
          </w:p>
        </w:tc>
        <w:tc>
          <w:tcPr>
            <w:tcW w:w="1045"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57.653</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62.089</w:t>
            </w:r>
          </w:p>
        </w:tc>
        <w:tc>
          <w:tcPr>
            <w:tcW w:w="1243" w:type="dxa"/>
            <w:tcBorders>
              <w:top w:val="nil"/>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8</w:t>
            </w:r>
            <w:r w:rsidR="00C9264B">
              <w:rPr>
                <w:rFonts w:ascii="Arial" w:eastAsia="Times New Roman" w:hAnsi="Arial" w:cs="Arial"/>
                <w:b/>
                <w:bCs/>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Sin Situación de Fondos (Docentes y Directivos Docentes)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35.173</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38.018</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41.080</w:t>
            </w:r>
          </w:p>
        </w:tc>
        <w:tc>
          <w:tcPr>
            <w:tcW w:w="1243" w:type="dxa"/>
            <w:tcBorders>
              <w:top w:val="nil"/>
              <w:left w:val="nil"/>
              <w:bottom w:val="nil"/>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8</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Con situación de fondos (Docentes y Directivos Docentes)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13.054</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14.232</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15.230</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7</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Personal Administrativo de Instituciones Educativas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3.823</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4.121</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4.466</w:t>
            </w:r>
          </w:p>
        </w:tc>
        <w:tc>
          <w:tcPr>
            <w:tcW w:w="1243" w:type="dxa"/>
            <w:tcBorders>
              <w:top w:val="nil"/>
              <w:left w:val="nil"/>
              <w:bottom w:val="nil"/>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8</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Personal Administrativo Secretaría de Educación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1.258</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1.282</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1.312</w:t>
            </w:r>
          </w:p>
        </w:tc>
        <w:tc>
          <w:tcPr>
            <w:tcW w:w="1243" w:type="dxa"/>
            <w:tcBorders>
              <w:top w:val="single" w:sz="8" w:space="0" w:color="auto"/>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2</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 xml:space="preserve">Gastos Generales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492</w:t>
            </w:r>
            <w:r w:rsidRPr="00761DA0">
              <w:rPr>
                <w:rFonts w:ascii="Arial" w:eastAsia="Times New Roman" w:hAnsi="Arial" w:cs="Arial"/>
                <w:b/>
                <w:bCs/>
                <w:color w:val="FF0000"/>
                <w:sz w:val="16"/>
                <w:szCs w:val="18"/>
                <w:lang w:val="es-CO" w:eastAsia="en-US"/>
              </w:rPr>
              <w:t>(2)</w:t>
            </w:r>
            <w:r w:rsidRPr="00761DA0">
              <w:rPr>
                <w:rFonts w:ascii="Arial" w:eastAsia="Times New Roman" w:hAnsi="Arial" w:cs="Arial"/>
                <w:b/>
                <w:bCs/>
                <w:color w:val="000000"/>
                <w:sz w:val="16"/>
                <w:szCs w:val="18"/>
                <w:lang w:val="es-CO" w:eastAsia="en-US"/>
              </w:rPr>
              <w:t xml:space="preserve"> </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699</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251</w:t>
            </w:r>
          </w:p>
        </w:tc>
        <w:tc>
          <w:tcPr>
            <w:tcW w:w="1243" w:type="dxa"/>
            <w:tcBorders>
              <w:top w:val="nil"/>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-64</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auto" w:fill="auto"/>
            <w:vAlign w:val="center"/>
            <w:hideMark/>
          </w:tcPr>
          <w:p w:rsidR="001419E5" w:rsidRPr="00761DA0" w:rsidRDefault="001419E5" w:rsidP="002511A6">
            <w:pPr>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 xml:space="preserve">Cancelaciones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1.239</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1.282</w:t>
            </w:r>
          </w:p>
        </w:tc>
        <w:tc>
          <w:tcPr>
            <w:tcW w:w="993"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1.276</w:t>
            </w:r>
          </w:p>
        </w:tc>
        <w:tc>
          <w:tcPr>
            <w:tcW w:w="1243" w:type="dxa"/>
            <w:tcBorders>
              <w:top w:val="nil"/>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0</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FFFFFF"/>
            <w:vAlign w:val="center"/>
            <w:hideMark/>
          </w:tcPr>
          <w:p w:rsidR="001419E5" w:rsidRPr="00761DA0" w:rsidRDefault="001419E5" w:rsidP="002511A6">
            <w:pPr>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 xml:space="preserve">Contratos para la Prestación del Servicio Educativo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1.767</w:t>
            </w:r>
            <w:r w:rsidRPr="00761DA0">
              <w:rPr>
                <w:rFonts w:ascii="Arial" w:eastAsia="Times New Roman" w:hAnsi="Arial" w:cs="Arial"/>
                <w:b/>
                <w:bCs/>
                <w:color w:val="FF0000"/>
                <w:sz w:val="16"/>
                <w:szCs w:val="18"/>
                <w:lang w:val="es-CO" w:eastAsia="en-US"/>
              </w:rPr>
              <w:t>(2)</w:t>
            </w:r>
            <w:r w:rsidR="00A13B04" w:rsidRPr="00761DA0">
              <w:rPr>
                <w:rFonts w:ascii="Arial" w:eastAsia="Times New Roman" w:hAnsi="Arial" w:cs="Arial"/>
                <w:b/>
                <w:bCs/>
                <w:color w:val="000000"/>
                <w:sz w:val="16"/>
                <w:szCs w:val="18"/>
                <w:lang w:val="es-CO" w:eastAsia="en-US"/>
              </w:rPr>
              <w:t xml:space="preserve"> </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FF0000"/>
                <w:sz w:val="16"/>
                <w:szCs w:val="18"/>
                <w:lang w:val="es-CO" w:eastAsia="en-US"/>
              </w:rPr>
            </w:pPr>
            <w:r w:rsidRPr="00761DA0">
              <w:rPr>
                <w:rFonts w:ascii="Arial" w:eastAsia="Times New Roman" w:hAnsi="Arial" w:cs="Arial"/>
                <w:b/>
                <w:bCs/>
                <w:color w:val="000000"/>
                <w:sz w:val="16"/>
                <w:szCs w:val="18"/>
                <w:lang w:val="es-CO" w:eastAsia="en-US"/>
              </w:rPr>
              <w:t>3.341</w:t>
            </w:r>
            <w:r w:rsidR="00B35263" w:rsidRPr="00761DA0">
              <w:rPr>
                <w:rFonts w:ascii="Arial" w:eastAsia="Times New Roman" w:hAnsi="Arial" w:cs="Arial"/>
                <w:b/>
                <w:bCs/>
                <w:color w:val="FF0000"/>
                <w:sz w:val="16"/>
                <w:szCs w:val="18"/>
                <w:lang w:val="es-CO" w:eastAsia="en-US"/>
              </w:rPr>
              <w:t>(6</w:t>
            </w:r>
            <w:r w:rsidRPr="00761DA0">
              <w:rPr>
                <w:rFonts w:ascii="Arial" w:eastAsia="Times New Roman" w:hAnsi="Arial" w:cs="Arial"/>
                <w:b/>
                <w:bCs/>
                <w:color w:val="FF0000"/>
                <w:sz w:val="16"/>
                <w:szCs w:val="18"/>
                <w:lang w:val="es-CO" w:eastAsia="en-US"/>
              </w:rPr>
              <w:t>)</w:t>
            </w:r>
            <w:r w:rsidR="00A13B04" w:rsidRPr="00761DA0">
              <w:rPr>
                <w:rFonts w:ascii="Arial" w:eastAsia="Times New Roman" w:hAnsi="Arial" w:cs="Arial"/>
                <w:b/>
                <w:bCs/>
                <w:color w:val="000000"/>
                <w:sz w:val="16"/>
                <w:szCs w:val="18"/>
                <w:lang w:val="es-CO" w:eastAsia="en-US"/>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5.380</w:t>
            </w:r>
          </w:p>
        </w:tc>
        <w:tc>
          <w:tcPr>
            <w:tcW w:w="1243" w:type="dxa"/>
            <w:tcBorders>
              <w:top w:val="nil"/>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61</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FFFFFF"/>
            <w:vAlign w:val="center"/>
            <w:hideMark/>
          </w:tcPr>
          <w:p w:rsidR="001419E5" w:rsidRPr="00761DA0" w:rsidRDefault="001419E5" w:rsidP="002511A6">
            <w:pPr>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 xml:space="preserve">Contratos Aseo y Vigilancia </w:t>
            </w:r>
          </w:p>
        </w:tc>
        <w:tc>
          <w:tcPr>
            <w:tcW w:w="1580"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8.834</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12.112</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b/>
                <w:bCs/>
                <w:color w:val="000000"/>
                <w:sz w:val="16"/>
                <w:szCs w:val="18"/>
                <w:lang w:val="es-CO" w:eastAsia="en-US"/>
              </w:rPr>
            </w:pPr>
            <w:r w:rsidRPr="00761DA0">
              <w:rPr>
                <w:rFonts w:ascii="Arial" w:eastAsia="Times New Roman" w:hAnsi="Arial" w:cs="Arial"/>
                <w:b/>
                <w:bCs/>
                <w:color w:val="000000"/>
                <w:sz w:val="16"/>
                <w:szCs w:val="18"/>
                <w:lang w:val="es-CO" w:eastAsia="en-US"/>
              </w:rPr>
              <w:t>11.619</w:t>
            </w:r>
          </w:p>
        </w:tc>
        <w:tc>
          <w:tcPr>
            <w:tcW w:w="1243" w:type="dxa"/>
            <w:tcBorders>
              <w:top w:val="nil"/>
              <w:left w:val="nil"/>
              <w:bottom w:val="single" w:sz="8" w:space="0" w:color="auto"/>
              <w:right w:val="single" w:sz="8" w:space="0" w:color="auto"/>
            </w:tcBorders>
            <w:shd w:val="clear" w:color="auto" w:fill="auto"/>
            <w:noWrap/>
            <w:vAlign w:val="bottom"/>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-4</w:t>
            </w:r>
            <w:r w:rsidR="00C9264B">
              <w:rPr>
                <w:rFonts w:ascii="Arial" w:eastAsia="Times New Roman" w:hAnsi="Arial" w:cs="Arial"/>
                <w:color w:val="000000"/>
                <w:sz w:val="16"/>
                <w:szCs w:val="18"/>
                <w:lang w:val="es-CO" w:eastAsia="en-US"/>
              </w:rPr>
              <w:t xml:space="preserve"> %</w:t>
            </w:r>
          </w:p>
        </w:tc>
      </w:tr>
      <w:tr w:rsidR="0019328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jc w:val="both"/>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 xml:space="preserve">CALIDAD </w:t>
            </w:r>
          </w:p>
        </w:tc>
        <w:tc>
          <w:tcPr>
            <w:tcW w:w="1580"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966</w:t>
            </w:r>
          </w:p>
        </w:tc>
        <w:tc>
          <w:tcPr>
            <w:tcW w:w="1045" w:type="dxa"/>
            <w:tcBorders>
              <w:top w:val="nil"/>
              <w:left w:val="nil"/>
              <w:bottom w:val="single" w:sz="8" w:space="0" w:color="666699"/>
              <w:right w:val="nil"/>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1781</w:t>
            </w:r>
          </w:p>
        </w:tc>
        <w:tc>
          <w:tcPr>
            <w:tcW w:w="993"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888</w:t>
            </w:r>
          </w:p>
        </w:tc>
        <w:tc>
          <w:tcPr>
            <w:tcW w:w="124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-100</w:t>
            </w:r>
            <w:r w:rsidR="00C9264B">
              <w:rPr>
                <w:rFonts w:ascii="Arial" w:eastAsia="Times New Roman" w:hAnsi="Arial" w:cs="Arial"/>
                <w:b/>
                <w:bCs/>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FFFFFF"/>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Construcción Ampliación y Adecuación de Infraestructura Educativa </w:t>
            </w:r>
          </w:p>
        </w:tc>
        <w:tc>
          <w:tcPr>
            <w:tcW w:w="1580" w:type="dxa"/>
            <w:tcBorders>
              <w:top w:val="nil"/>
              <w:left w:val="nil"/>
              <w:bottom w:val="single" w:sz="8" w:space="0" w:color="auto"/>
              <w:right w:val="single" w:sz="8" w:space="0" w:color="auto"/>
            </w:tcBorders>
            <w:shd w:val="clear" w:color="auto" w:fill="auto"/>
            <w:vAlign w:val="center"/>
            <w:hideMark/>
          </w:tcPr>
          <w:p w:rsidR="001419E5" w:rsidRPr="00761DA0" w:rsidRDefault="00A13B04" w:rsidP="002511A6">
            <w:pPr>
              <w:jc w:val="right"/>
              <w:rPr>
                <w:rFonts w:ascii="Arial" w:eastAsia="Times New Roman" w:hAnsi="Arial" w:cs="Arial"/>
                <w:color w:val="FF0000"/>
                <w:sz w:val="16"/>
                <w:szCs w:val="18"/>
                <w:lang w:val="es-CO" w:eastAsia="en-US"/>
              </w:rPr>
            </w:pPr>
            <w:r w:rsidRPr="00761DA0">
              <w:rPr>
                <w:rFonts w:ascii="Arial" w:eastAsia="Times New Roman" w:hAnsi="Arial" w:cs="Arial"/>
                <w:color w:val="FF0000"/>
                <w:sz w:val="16"/>
                <w:szCs w:val="18"/>
                <w:vertAlign w:val="superscript"/>
                <w:lang w:val="es-CO" w:eastAsia="en-US"/>
              </w:rPr>
              <w:t xml:space="preserve"> </w:t>
            </w:r>
            <w:r w:rsidR="001419E5" w:rsidRPr="00761DA0">
              <w:rPr>
                <w:rFonts w:ascii="Arial" w:eastAsia="Times New Roman" w:hAnsi="Arial" w:cs="Arial"/>
                <w:color w:val="000000"/>
                <w:sz w:val="16"/>
                <w:szCs w:val="18"/>
                <w:lang w:val="es-CO" w:eastAsia="en-US"/>
              </w:rPr>
              <w:t>- </w:t>
            </w:r>
            <w:r w:rsidR="001419E5" w:rsidRPr="00761DA0">
              <w:rPr>
                <w:rFonts w:ascii="Arial" w:eastAsia="Times New Roman" w:hAnsi="Arial" w:cs="Arial"/>
                <w:b/>
                <w:bCs/>
                <w:color w:val="FF0000"/>
                <w:sz w:val="16"/>
                <w:szCs w:val="18"/>
                <w:lang w:val="es-CO" w:eastAsia="en-US"/>
              </w:rPr>
              <w:t>(2)</w:t>
            </w:r>
            <w:r w:rsidRPr="00761DA0">
              <w:rPr>
                <w:rFonts w:ascii="Arial" w:eastAsia="Times New Roman" w:hAnsi="Arial" w:cs="Arial"/>
                <w:b/>
                <w:bCs/>
                <w:color w:val="FF0000"/>
                <w:sz w:val="16"/>
                <w:szCs w:val="18"/>
                <w:lang w:val="es-CO" w:eastAsia="en-US"/>
              </w:rPr>
              <w:t xml:space="preserve"> </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FF0000"/>
                <w:sz w:val="16"/>
                <w:szCs w:val="18"/>
                <w:lang w:val="es-CO" w:eastAsia="en-US"/>
              </w:rPr>
            </w:pPr>
            <w:r w:rsidRPr="00761DA0">
              <w:rPr>
                <w:rFonts w:ascii="Arial" w:eastAsia="Times New Roman" w:hAnsi="Arial" w:cs="Arial"/>
                <w:color w:val="000000"/>
                <w:sz w:val="16"/>
                <w:szCs w:val="18"/>
                <w:lang w:val="es-CO" w:eastAsia="en-US"/>
              </w:rPr>
              <w:t xml:space="preserve"> 88</w:t>
            </w:r>
            <w:r w:rsidR="00B35263" w:rsidRPr="00761DA0">
              <w:rPr>
                <w:rFonts w:ascii="Arial" w:eastAsia="Times New Roman" w:hAnsi="Arial" w:cs="Arial"/>
                <w:b/>
                <w:bCs/>
                <w:color w:val="FF0000"/>
                <w:sz w:val="16"/>
                <w:szCs w:val="18"/>
                <w:lang w:val="es-CO" w:eastAsia="en-US"/>
              </w:rPr>
              <w:t>(6</w:t>
            </w:r>
            <w:r w:rsidRPr="00761DA0">
              <w:rPr>
                <w:rFonts w:ascii="Arial" w:eastAsia="Times New Roman" w:hAnsi="Arial" w:cs="Arial"/>
                <w:b/>
                <w:bCs/>
                <w:color w:val="FF0000"/>
                <w:sz w:val="16"/>
                <w:szCs w:val="18"/>
                <w:lang w:val="es-CO" w:eastAsia="en-US"/>
              </w:rPr>
              <w:t>)</w:t>
            </w:r>
            <w:r w:rsidR="00A13B04" w:rsidRPr="00761DA0">
              <w:rPr>
                <w:rFonts w:ascii="Arial" w:eastAsia="Times New Roman" w:hAnsi="Arial" w:cs="Arial"/>
                <w:color w:val="000000"/>
                <w:sz w:val="16"/>
                <w:szCs w:val="18"/>
                <w:lang w:val="es-CO" w:eastAsia="en-US"/>
              </w:rPr>
              <w:t xml:space="preserve"> </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 - </w:t>
            </w:r>
          </w:p>
        </w:tc>
        <w:tc>
          <w:tcPr>
            <w:tcW w:w="124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-100</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FFFFFF"/>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Costos Derivados del Mejoramiento de la Calidad Educativa como un Gasto de Inversión </w:t>
            </w:r>
          </w:p>
        </w:tc>
        <w:tc>
          <w:tcPr>
            <w:tcW w:w="1580"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859</w:t>
            </w:r>
            <w:r w:rsidR="00B84C81" w:rsidRPr="00761DA0">
              <w:rPr>
                <w:rFonts w:ascii="Arial" w:eastAsia="Times New Roman" w:hAnsi="Arial" w:cs="Arial"/>
                <w:color w:val="000000"/>
                <w:sz w:val="16"/>
                <w:szCs w:val="18"/>
                <w:lang w:val="es-CO" w:eastAsia="en-US"/>
              </w:rPr>
              <w:t xml:space="preserve"> </w:t>
            </w:r>
            <w:r w:rsidR="00B84C81" w:rsidRPr="00761DA0">
              <w:rPr>
                <w:rFonts w:ascii="Arial" w:eastAsia="Times New Roman" w:hAnsi="Arial" w:cs="Arial"/>
                <w:b/>
                <w:bCs/>
                <w:color w:val="FF0000"/>
                <w:sz w:val="16"/>
                <w:szCs w:val="18"/>
                <w:lang w:val="es-CO" w:eastAsia="en-US"/>
              </w:rPr>
              <w:t>(1)</w:t>
            </w:r>
          </w:p>
        </w:tc>
        <w:tc>
          <w:tcPr>
            <w:tcW w:w="1045"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 - </w:t>
            </w:r>
          </w:p>
        </w:tc>
        <w:tc>
          <w:tcPr>
            <w:tcW w:w="124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0</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FFFFFF"/>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Funcionamiento Básico de los Establecimientos Educativos </w:t>
            </w:r>
          </w:p>
        </w:tc>
        <w:tc>
          <w:tcPr>
            <w:tcW w:w="1580"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107</w:t>
            </w:r>
          </w:p>
        </w:tc>
        <w:tc>
          <w:tcPr>
            <w:tcW w:w="1045" w:type="dxa"/>
            <w:tcBorders>
              <w:top w:val="nil"/>
              <w:left w:val="nil"/>
              <w:bottom w:val="single" w:sz="8" w:space="0" w:color="auto"/>
              <w:right w:val="single" w:sz="8" w:space="0" w:color="auto"/>
            </w:tcBorders>
            <w:shd w:val="clear" w:color="auto" w:fill="auto"/>
            <w:noWrap/>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1.694</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 - </w:t>
            </w:r>
          </w:p>
        </w:tc>
        <w:tc>
          <w:tcPr>
            <w:tcW w:w="124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-100</w:t>
            </w:r>
            <w:r w:rsidR="00C9264B">
              <w:rPr>
                <w:rFonts w:ascii="Arial" w:eastAsia="Times New Roman" w:hAnsi="Arial" w:cs="Arial"/>
                <w:color w:val="000000"/>
                <w:sz w:val="16"/>
                <w:szCs w:val="18"/>
                <w:lang w:val="es-CO" w:eastAsia="en-US"/>
              </w:rPr>
              <w:t xml:space="preserve"> %</w:t>
            </w:r>
          </w:p>
        </w:tc>
      </w:tr>
      <w:tr w:rsidR="0052646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FFFFFF"/>
            <w:vAlign w:val="center"/>
            <w:hideMark/>
          </w:tcPr>
          <w:p w:rsidR="001419E5" w:rsidRPr="00761DA0" w:rsidRDefault="001419E5" w:rsidP="002511A6">
            <w:pPr>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xml:space="preserve">Alimentación Escolar </w:t>
            </w:r>
          </w:p>
        </w:tc>
        <w:tc>
          <w:tcPr>
            <w:tcW w:w="1580"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w:t>
            </w:r>
          </w:p>
        </w:tc>
        <w:tc>
          <w:tcPr>
            <w:tcW w:w="1045"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 </w:t>
            </w:r>
          </w:p>
        </w:tc>
        <w:tc>
          <w:tcPr>
            <w:tcW w:w="99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888</w:t>
            </w:r>
          </w:p>
        </w:tc>
        <w:tc>
          <w:tcPr>
            <w:tcW w:w="1243" w:type="dxa"/>
            <w:tcBorders>
              <w:top w:val="nil"/>
              <w:left w:val="nil"/>
              <w:bottom w:val="single" w:sz="8" w:space="0" w:color="auto"/>
              <w:right w:val="single" w:sz="8" w:space="0" w:color="auto"/>
            </w:tcBorders>
            <w:shd w:val="clear" w:color="auto" w:fill="auto"/>
            <w:vAlign w:val="center"/>
            <w:hideMark/>
          </w:tcPr>
          <w:p w:rsidR="001419E5" w:rsidRPr="00761DA0" w:rsidRDefault="001419E5" w:rsidP="002511A6">
            <w:pPr>
              <w:jc w:val="right"/>
              <w:rPr>
                <w:rFonts w:ascii="Arial" w:eastAsia="Times New Roman" w:hAnsi="Arial" w:cs="Arial"/>
                <w:color w:val="000000"/>
                <w:sz w:val="16"/>
                <w:szCs w:val="18"/>
                <w:lang w:val="es-CO" w:eastAsia="en-US"/>
              </w:rPr>
            </w:pPr>
            <w:r w:rsidRPr="00761DA0">
              <w:rPr>
                <w:rFonts w:ascii="Arial" w:eastAsia="Times New Roman" w:hAnsi="Arial" w:cs="Arial"/>
                <w:color w:val="000000"/>
                <w:sz w:val="16"/>
                <w:szCs w:val="18"/>
                <w:lang w:val="es-CO" w:eastAsia="en-US"/>
              </w:rPr>
              <w:t>100</w:t>
            </w:r>
            <w:r w:rsidR="00C9264B">
              <w:rPr>
                <w:rFonts w:ascii="Arial" w:eastAsia="Times New Roman" w:hAnsi="Arial" w:cs="Arial"/>
                <w:color w:val="000000"/>
                <w:sz w:val="16"/>
                <w:szCs w:val="18"/>
                <w:lang w:val="es-CO" w:eastAsia="en-US"/>
              </w:rPr>
              <w:t xml:space="preserve"> %</w:t>
            </w:r>
          </w:p>
        </w:tc>
      </w:tr>
      <w:tr w:rsidR="0019328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 xml:space="preserve">CONECTIVIDAD </w:t>
            </w:r>
          </w:p>
        </w:tc>
        <w:tc>
          <w:tcPr>
            <w:tcW w:w="1580"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643</w:t>
            </w:r>
          </w:p>
        </w:tc>
        <w:tc>
          <w:tcPr>
            <w:tcW w:w="1045"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color w:val="000000"/>
                <w:sz w:val="16"/>
                <w:szCs w:val="18"/>
                <w:lang w:val="es-CO" w:eastAsia="en-US"/>
              </w:rPr>
              <w:t>1.039</w:t>
            </w:r>
            <w:r w:rsidR="00B35263" w:rsidRPr="00761DA0">
              <w:rPr>
                <w:rFonts w:ascii="Arial" w:eastAsia="Times New Roman" w:hAnsi="Arial" w:cs="Arial"/>
                <w:b/>
                <w:bCs/>
                <w:color w:val="FF0000"/>
                <w:sz w:val="16"/>
                <w:szCs w:val="18"/>
                <w:lang w:val="es-CO" w:eastAsia="en-US"/>
              </w:rPr>
              <w:t>(5</w:t>
            </w:r>
            <w:r w:rsidRPr="00761DA0">
              <w:rPr>
                <w:rFonts w:ascii="Arial" w:eastAsia="Times New Roman" w:hAnsi="Arial" w:cs="Arial"/>
                <w:b/>
                <w:bCs/>
                <w:color w:val="FF0000"/>
                <w:sz w:val="16"/>
                <w:szCs w:val="18"/>
                <w:lang w:val="es-CO" w:eastAsia="en-US"/>
              </w:rPr>
              <w:t>)</w:t>
            </w:r>
            <w:r w:rsidR="00A13B04" w:rsidRPr="00761DA0">
              <w:rPr>
                <w:rFonts w:ascii="Arial" w:eastAsia="Times New Roman" w:hAnsi="Arial" w:cs="Arial"/>
                <w:b/>
                <w:bCs/>
                <w:color w:val="000000"/>
                <w:sz w:val="16"/>
                <w:szCs w:val="18"/>
                <w:lang w:val="es-CO" w:eastAsia="en-US"/>
              </w:rPr>
              <w:t xml:space="preserve"> </w:t>
            </w:r>
          </w:p>
        </w:tc>
        <w:tc>
          <w:tcPr>
            <w:tcW w:w="99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1.080 </w:t>
            </w:r>
          </w:p>
        </w:tc>
        <w:tc>
          <w:tcPr>
            <w:tcW w:w="124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4</w:t>
            </w:r>
            <w:r w:rsidR="00C9264B">
              <w:rPr>
                <w:rFonts w:ascii="Arial" w:eastAsia="Times New Roman" w:hAnsi="Arial" w:cs="Arial"/>
                <w:b/>
                <w:bCs/>
                <w:sz w:val="16"/>
                <w:szCs w:val="18"/>
                <w:lang w:val="es-CO" w:eastAsia="en-US"/>
              </w:rPr>
              <w:t xml:space="preserve"> %</w:t>
            </w:r>
          </w:p>
        </w:tc>
      </w:tr>
      <w:tr w:rsidR="0019328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 xml:space="preserve">NECESIDADES EDUCATIVAS ESPECIALES </w:t>
            </w:r>
          </w:p>
        </w:tc>
        <w:tc>
          <w:tcPr>
            <w:tcW w:w="1580"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color w:val="000000"/>
                <w:sz w:val="16"/>
                <w:szCs w:val="18"/>
                <w:lang w:val="es-CO" w:eastAsia="en-US"/>
              </w:rPr>
              <w:t>123</w:t>
            </w:r>
            <w:r w:rsidRPr="00761DA0">
              <w:rPr>
                <w:rFonts w:ascii="Arial" w:eastAsia="Times New Roman" w:hAnsi="Arial" w:cs="Arial"/>
                <w:b/>
                <w:bCs/>
                <w:color w:val="FF0000"/>
                <w:sz w:val="16"/>
                <w:szCs w:val="18"/>
                <w:lang w:val="es-CO" w:eastAsia="en-US"/>
              </w:rPr>
              <w:t>(2)</w:t>
            </w:r>
            <w:r w:rsidR="00A13B04" w:rsidRPr="00761DA0">
              <w:rPr>
                <w:rFonts w:ascii="Arial" w:eastAsia="Times New Roman" w:hAnsi="Arial" w:cs="Arial"/>
                <w:color w:val="FF0000"/>
                <w:sz w:val="16"/>
                <w:szCs w:val="18"/>
                <w:lang w:val="es-CO" w:eastAsia="en-US"/>
              </w:rPr>
              <w:t xml:space="preserve"> </w:t>
            </w:r>
          </w:p>
        </w:tc>
        <w:tc>
          <w:tcPr>
            <w:tcW w:w="1045"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color w:val="000000"/>
                <w:sz w:val="16"/>
                <w:szCs w:val="18"/>
                <w:lang w:val="es-CO" w:eastAsia="en-US"/>
              </w:rPr>
              <w:t>836</w:t>
            </w:r>
            <w:r w:rsidR="00B35263" w:rsidRPr="00761DA0">
              <w:rPr>
                <w:rFonts w:ascii="Arial" w:eastAsia="Times New Roman" w:hAnsi="Arial" w:cs="Arial"/>
                <w:b/>
                <w:bCs/>
                <w:color w:val="FF0000"/>
                <w:sz w:val="16"/>
                <w:szCs w:val="18"/>
                <w:lang w:val="es-CO" w:eastAsia="en-US"/>
              </w:rPr>
              <w:t>(5</w:t>
            </w:r>
            <w:r w:rsidRPr="00761DA0">
              <w:rPr>
                <w:rFonts w:ascii="Arial" w:eastAsia="Times New Roman" w:hAnsi="Arial" w:cs="Arial"/>
                <w:b/>
                <w:bCs/>
                <w:color w:val="FF0000"/>
                <w:sz w:val="16"/>
                <w:szCs w:val="18"/>
                <w:lang w:val="es-CO" w:eastAsia="en-US"/>
              </w:rPr>
              <w:t>)</w:t>
            </w:r>
            <w:r w:rsidR="00A13B04" w:rsidRPr="00761DA0">
              <w:rPr>
                <w:rFonts w:ascii="Arial" w:eastAsia="Times New Roman" w:hAnsi="Arial" w:cs="Arial"/>
                <w:b/>
                <w:bCs/>
                <w:color w:val="000000"/>
                <w:sz w:val="16"/>
                <w:szCs w:val="18"/>
                <w:lang w:val="es-CO" w:eastAsia="en-US"/>
              </w:rPr>
              <w:t xml:space="preserve"> </w:t>
            </w:r>
          </w:p>
        </w:tc>
        <w:tc>
          <w:tcPr>
            <w:tcW w:w="99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146</w:t>
            </w:r>
          </w:p>
        </w:tc>
        <w:tc>
          <w:tcPr>
            <w:tcW w:w="124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-83</w:t>
            </w:r>
            <w:r w:rsidR="00C9264B">
              <w:rPr>
                <w:rFonts w:ascii="Arial" w:eastAsia="Times New Roman" w:hAnsi="Arial" w:cs="Arial"/>
                <w:b/>
                <w:bCs/>
                <w:sz w:val="16"/>
                <w:szCs w:val="18"/>
                <w:lang w:val="es-CO" w:eastAsia="en-US"/>
              </w:rPr>
              <w:t xml:space="preserve"> %</w:t>
            </w:r>
          </w:p>
        </w:tc>
      </w:tr>
      <w:tr w:rsidR="0019328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 xml:space="preserve">INTERNADOS </w:t>
            </w:r>
          </w:p>
        </w:tc>
        <w:tc>
          <w:tcPr>
            <w:tcW w:w="1580"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2446</w:t>
            </w:r>
            <w:r w:rsidR="00193284" w:rsidRPr="00761DA0">
              <w:rPr>
                <w:rFonts w:ascii="Arial" w:eastAsia="Times New Roman" w:hAnsi="Arial" w:cs="Arial"/>
                <w:b/>
                <w:bCs/>
                <w:color w:val="FF0000"/>
                <w:sz w:val="16"/>
                <w:szCs w:val="18"/>
                <w:lang w:val="es-CO" w:eastAsia="en-US"/>
              </w:rPr>
              <w:t>(4)</w:t>
            </w:r>
          </w:p>
        </w:tc>
        <w:tc>
          <w:tcPr>
            <w:tcW w:w="1045"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4962</w:t>
            </w:r>
          </w:p>
        </w:tc>
        <w:tc>
          <w:tcPr>
            <w:tcW w:w="99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4885</w:t>
            </w:r>
          </w:p>
        </w:tc>
        <w:tc>
          <w:tcPr>
            <w:tcW w:w="124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-2</w:t>
            </w:r>
            <w:r w:rsidR="00C9264B">
              <w:rPr>
                <w:rFonts w:ascii="Arial" w:eastAsia="Times New Roman" w:hAnsi="Arial" w:cs="Arial"/>
                <w:b/>
                <w:bCs/>
                <w:sz w:val="16"/>
                <w:szCs w:val="18"/>
                <w:lang w:val="es-CO" w:eastAsia="en-US"/>
              </w:rPr>
              <w:t xml:space="preserve"> %</w:t>
            </w:r>
          </w:p>
        </w:tc>
      </w:tr>
      <w:tr w:rsidR="0019328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 xml:space="preserve">APLICACIÓN DE PROYECTOS EDUCATIVOS TRANSVERSALES </w:t>
            </w:r>
          </w:p>
        </w:tc>
        <w:tc>
          <w:tcPr>
            <w:tcW w:w="1580"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 </w:t>
            </w:r>
          </w:p>
        </w:tc>
        <w:tc>
          <w:tcPr>
            <w:tcW w:w="1045"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449</w:t>
            </w:r>
          </w:p>
        </w:tc>
        <w:tc>
          <w:tcPr>
            <w:tcW w:w="99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363</w:t>
            </w:r>
          </w:p>
        </w:tc>
        <w:tc>
          <w:tcPr>
            <w:tcW w:w="124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-19</w:t>
            </w:r>
            <w:r w:rsidR="00C9264B">
              <w:rPr>
                <w:rFonts w:ascii="Arial" w:eastAsia="Times New Roman" w:hAnsi="Arial" w:cs="Arial"/>
                <w:b/>
                <w:bCs/>
                <w:sz w:val="16"/>
                <w:szCs w:val="18"/>
                <w:lang w:val="es-CO" w:eastAsia="en-US"/>
              </w:rPr>
              <w:t xml:space="preserve"> %</w:t>
            </w:r>
          </w:p>
        </w:tc>
      </w:tr>
      <w:tr w:rsidR="00193284"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D9D9D9"/>
            <w:vAlign w:val="center"/>
            <w:hideMark/>
          </w:tcPr>
          <w:p w:rsidR="001419E5" w:rsidRPr="00761DA0" w:rsidRDefault="001419E5" w:rsidP="002511A6">
            <w:pPr>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 xml:space="preserve">PAGO DE DEUDAS LABORALES </w:t>
            </w:r>
          </w:p>
        </w:tc>
        <w:tc>
          <w:tcPr>
            <w:tcW w:w="1580"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24</w:t>
            </w:r>
          </w:p>
        </w:tc>
        <w:tc>
          <w:tcPr>
            <w:tcW w:w="1045"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15</w:t>
            </w:r>
          </w:p>
        </w:tc>
        <w:tc>
          <w:tcPr>
            <w:tcW w:w="993" w:type="dxa"/>
            <w:tcBorders>
              <w:top w:val="nil"/>
              <w:left w:val="nil"/>
              <w:bottom w:val="single" w:sz="8" w:space="0" w:color="auto"/>
              <w:right w:val="single" w:sz="8" w:space="0" w:color="auto"/>
            </w:tcBorders>
            <w:shd w:val="clear" w:color="000000" w:fill="D9D9D9"/>
            <w:vAlign w:val="center"/>
            <w:hideMark/>
          </w:tcPr>
          <w:p w:rsidR="001419E5" w:rsidRPr="00761DA0" w:rsidRDefault="00A13B04"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 xml:space="preserve"> </w:t>
            </w:r>
            <w:r w:rsidR="001419E5" w:rsidRPr="00761DA0">
              <w:rPr>
                <w:rFonts w:ascii="Arial" w:eastAsia="Times New Roman" w:hAnsi="Arial" w:cs="Arial"/>
                <w:b/>
                <w:bCs/>
                <w:sz w:val="16"/>
                <w:szCs w:val="18"/>
                <w:lang w:val="es-CO" w:eastAsia="en-US"/>
              </w:rPr>
              <w:t>-</w:t>
            </w:r>
            <w:r w:rsidRPr="00761DA0">
              <w:rPr>
                <w:rFonts w:ascii="Arial" w:eastAsia="Times New Roman" w:hAnsi="Arial" w:cs="Arial"/>
                <w:b/>
                <w:bCs/>
                <w:sz w:val="16"/>
                <w:szCs w:val="18"/>
                <w:lang w:val="es-CO" w:eastAsia="en-US"/>
              </w:rPr>
              <w:t xml:space="preserve"> </w:t>
            </w:r>
          </w:p>
        </w:tc>
        <w:tc>
          <w:tcPr>
            <w:tcW w:w="1243" w:type="dxa"/>
            <w:tcBorders>
              <w:top w:val="nil"/>
              <w:left w:val="nil"/>
              <w:bottom w:val="single" w:sz="8" w:space="0" w:color="auto"/>
              <w:right w:val="single" w:sz="8" w:space="0" w:color="auto"/>
            </w:tcBorders>
            <w:shd w:val="clear" w:color="000000" w:fill="D9D9D9"/>
            <w:vAlign w:val="center"/>
            <w:hideMark/>
          </w:tcPr>
          <w:p w:rsidR="001419E5" w:rsidRPr="00761DA0" w:rsidRDefault="001419E5" w:rsidP="002511A6">
            <w:pPr>
              <w:jc w:val="right"/>
              <w:rPr>
                <w:rFonts w:ascii="Arial" w:eastAsia="Times New Roman" w:hAnsi="Arial" w:cs="Arial"/>
                <w:b/>
                <w:bCs/>
                <w:sz w:val="16"/>
                <w:szCs w:val="18"/>
                <w:lang w:val="es-CO" w:eastAsia="en-US"/>
              </w:rPr>
            </w:pPr>
            <w:r w:rsidRPr="00761DA0">
              <w:rPr>
                <w:rFonts w:ascii="Arial" w:eastAsia="Times New Roman" w:hAnsi="Arial" w:cs="Arial"/>
                <w:b/>
                <w:bCs/>
                <w:sz w:val="16"/>
                <w:szCs w:val="18"/>
                <w:lang w:val="es-CO" w:eastAsia="en-US"/>
              </w:rPr>
              <w:t>-100</w:t>
            </w:r>
            <w:r w:rsidR="00C9264B">
              <w:rPr>
                <w:rFonts w:ascii="Arial" w:eastAsia="Times New Roman" w:hAnsi="Arial" w:cs="Arial"/>
                <w:b/>
                <w:bCs/>
                <w:sz w:val="16"/>
                <w:szCs w:val="18"/>
                <w:lang w:val="es-CO" w:eastAsia="en-US"/>
              </w:rPr>
              <w:t xml:space="preserve"> %</w:t>
            </w:r>
          </w:p>
        </w:tc>
      </w:tr>
      <w:tr w:rsidR="001419E5" w:rsidRPr="00761DA0" w:rsidTr="00A13B04">
        <w:trPr>
          <w:trHeight w:val="20"/>
        </w:trPr>
        <w:tc>
          <w:tcPr>
            <w:tcW w:w="4179" w:type="dxa"/>
            <w:tcBorders>
              <w:top w:val="nil"/>
              <w:left w:val="single" w:sz="8" w:space="0" w:color="auto"/>
              <w:bottom w:val="single" w:sz="8" w:space="0" w:color="auto"/>
              <w:right w:val="single" w:sz="8" w:space="0" w:color="auto"/>
            </w:tcBorders>
            <w:shd w:val="clear" w:color="000000" w:fill="244061"/>
            <w:vAlign w:val="center"/>
            <w:hideMark/>
          </w:tcPr>
          <w:p w:rsidR="001419E5" w:rsidRPr="00761DA0" w:rsidRDefault="001419E5" w:rsidP="002511A6">
            <w:pPr>
              <w:rPr>
                <w:rFonts w:ascii="Arial" w:eastAsia="Times New Roman" w:hAnsi="Arial" w:cs="Arial"/>
                <w:b/>
                <w:bCs/>
                <w:color w:val="FFFFFF"/>
                <w:sz w:val="16"/>
                <w:szCs w:val="18"/>
                <w:lang w:val="es-CO" w:eastAsia="en-US"/>
              </w:rPr>
            </w:pPr>
            <w:r w:rsidRPr="00761DA0">
              <w:rPr>
                <w:rFonts w:ascii="Arial" w:eastAsia="Times New Roman" w:hAnsi="Arial" w:cs="Arial"/>
                <w:b/>
                <w:bCs/>
                <w:color w:val="FFFFFF"/>
                <w:sz w:val="16"/>
                <w:szCs w:val="18"/>
                <w:lang w:val="es-CO" w:eastAsia="en-US"/>
              </w:rPr>
              <w:t xml:space="preserve">TOTAL COMPROMISOS SGP-EDUCACIÓN </w:t>
            </w:r>
          </w:p>
        </w:tc>
        <w:tc>
          <w:tcPr>
            <w:tcW w:w="1580" w:type="dxa"/>
            <w:tcBorders>
              <w:top w:val="nil"/>
              <w:left w:val="nil"/>
              <w:bottom w:val="single" w:sz="4" w:space="0" w:color="000000"/>
              <w:right w:val="single" w:sz="8" w:space="0" w:color="000000"/>
            </w:tcBorders>
            <w:shd w:val="clear" w:color="000000" w:fill="244061"/>
            <w:vAlign w:val="center"/>
            <w:hideMark/>
          </w:tcPr>
          <w:p w:rsidR="001419E5" w:rsidRPr="00761DA0" w:rsidRDefault="00A13B04" w:rsidP="002511A6">
            <w:pPr>
              <w:jc w:val="right"/>
              <w:rPr>
                <w:rFonts w:ascii="Arial" w:eastAsia="Times New Roman" w:hAnsi="Arial" w:cs="Arial"/>
                <w:b/>
                <w:bCs/>
                <w:color w:val="FFFFFF"/>
                <w:sz w:val="16"/>
                <w:szCs w:val="18"/>
                <w:lang w:val="es-CO" w:eastAsia="en-US"/>
              </w:rPr>
            </w:pPr>
            <w:r w:rsidRPr="00761DA0">
              <w:rPr>
                <w:rFonts w:ascii="Arial" w:eastAsia="Times New Roman" w:hAnsi="Arial" w:cs="Arial"/>
                <w:b/>
                <w:bCs/>
                <w:color w:val="FFFFFF"/>
                <w:sz w:val="16"/>
                <w:szCs w:val="18"/>
                <w:lang w:val="es-CO" w:eastAsia="en-US"/>
              </w:rPr>
              <w:t xml:space="preserve"> </w:t>
            </w:r>
            <w:r w:rsidR="001419E5" w:rsidRPr="00761DA0">
              <w:rPr>
                <w:rFonts w:ascii="Arial" w:eastAsia="Times New Roman" w:hAnsi="Arial" w:cs="Arial"/>
                <w:b/>
                <w:bCs/>
                <w:color w:val="FFFFFF"/>
                <w:sz w:val="16"/>
                <w:szCs w:val="18"/>
                <w:lang w:val="es-CO" w:eastAsia="en-US"/>
              </w:rPr>
              <w:t xml:space="preserve">239.984 </w:t>
            </w:r>
          </w:p>
        </w:tc>
        <w:tc>
          <w:tcPr>
            <w:tcW w:w="1045" w:type="dxa"/>
            <w:tcBorders>
              <w:top w:val="nil"/>
              <w:left w:val="nil"/>
              <w:bottom w:val="single" w:sz="4" w:space="0" w:color="000000"/>
              <w:right w:val="single" w:sz="8" w:space="0" w:color="000000"/>
            </w:tcBorders>
            <w:shd w:val="clear" w:color="000000" w:fill="244061"/>
            <w:vAlign w:val="center"/>
            <w:hideMark/>
          </w:tcPr>
          <w:p w:rsidR="001419E5" w:rsidRPr="00761DA0" w:rsidRDefault="00A13B04" w:rsidP="002511A6">
            <w:pPr>
              <w:jc w:val="right"/>
              <w:rPr>
                <w:rFonts w:ascii="Arial" w:eastAsia="Times New Roman" w:hAnsi="Arial" w:cs="Arial"/>
                <w:b/>
                <w:bCs/>
                <w:color w:val="FFFFFF"/>
                <w:sz w:val="16"/>
                <w:szCs w:val="18"/>
                <w:lang w:val="es-CO" w:eastAsia="en-US"/>
              </w:rPr>
            </w:pPr>
            <w:r w:rsidRPr="00761DA0">
              <w:rPr>
                <w:rFonts w:ascii="Arial" w:eastAsia="Times New Roman" w:hAnsi="Arial" w:cs="Arial"/>
                <w:b/>
                <w:bCs/>
                <w:color w:val="FFFFFF"/>
                <w:sz w:val="16"/>
                <w:szCs w:val="18"/>
                <w:lang w:val="es-CO" w:eastAsia="en-US"/>
              </w:rPr>
              <w:t xml:space="preserve"> </w:t>
            </w:r>
            <w:r w:rsidR="001419E5" w:rsidRPr="00761DA0">
              <w:rPr>
                <w:rFonts w:ascii="Arial" w:eastAsia="Times New Roman" w:hAnsi="Arial" w:cs="Arial"/>
                <w:b/>
                <w:bCs/>
                <w:color w:val="FFFFFF"/>
                <w:sz w:val="16"/>
                <w:szCs w:val="18"/>
                <w:lang w:val="es-CO" w:eastAsia="en-US"/>
              </w:rPr>
              <w:t xml:space="preserve">267.372 </w:t>
            </w:r>
          </w:p>
        </w:tc>
        <w:tc>
          <w:tcPr>
            <w:tcW w:w="993" w:type="dxa"/>
            <w:tcBorders>
              <w:top w:val="nil"/>
              <w:left w:val="nil"/>
              <w:bottom w:val="single" w:sz="4" w:space="0" w:color="000000"/>
              <w:right w:val="single" w:sz="8" w:space="0" w:color="000000"/>
            </w:tcBorders>
            <w:shd w:val="clear" w:color="000000" w:fill="244061"/>
            <w:vAlign w:val="center"/>
            <w:hideMark/>
          </w:tcPr>
          <w:p w:rsidR="001419E5" w:rsidRPr="00761DA0" w:rsidRDefault="00A13B04" w:rsidP="002511A6">
            <w:pPr>
              <w:jc w:val="right"/>
              <w:rPr>
                <w:rFonts w:ascii="Arial" w:eastAsia="Times New Roman" w:hAnsi="Arial" w:cs="Arial"/>
                <w:b/>
                <w:bCs/>
                <w:color w:val="FFFFFF"/>
                <w:sz w:val="16"/>
                <w:szCs w:val="18"/>
                <w:lang w:val="es-CO" w:eastAsia="en-US"/>
              </w:rPr>
            </w:pPr>
            <w:r w:rsidRPr="00761DA0">
              <w:rPr>
                <w:rFonts w:ascii="Arial" w:eastAsia="Times New Roman" w:hAnsi="Arial" w:cs="Arial"/>
                <w:b/>
                <w:bCs/>
                <w:color w:val="FFFFFF"/>
                <w:sz w:val="16"/>
                <w:szCs w:val="18"/>
                <w:lang w:val="es-CO" w:eastAsia="en-US"/>
              </w:rPr>
              <w:t xml:space="preserve"> </w:t>
            </w:r>
            <w:r w:rsidR="001419E5" w:rsidRPr="00761DA0">
              <w:rPr>
                <w:rFonts w:ascii="Arial" w:eastAsia="Times New Roman" w:hAnsi="Arial" w:cs="Arial"/>
                <w:b/>
                <w:bCs/>
                <w:color w:val="FFFFFF"/>
                <w:sz w:val="16"/>
                <w:szCs w:val="18"/>
                <w:lang w:val="es-CO" w:eastAsia="en-US"/>
              </w:rPr>
              <w:t xml:space="preserve">283.633 </w:t>
            </w:r>
          </w:p>
        </w:tc>
        <w:tc>
          <w:tcPr>
            <w:tcW w:w="1243" w:type="dxa"/>
            <w:tcBorders>
              <w:top w:val="nil"/>
              <w:left w:val="nil"/>
              <w:bottom w:val="single" w:sz="4" w:space="0" w:color="000000"/>
              <w:right w:val="single" w:sz="8" w:space="0" w:color="000000"/>
            </w:tcBorders>
            <w:shd w:val="clear" w:color="000000" w:fill="244061"/>
            <w:vAlign w:val="center"/>
            <w:hideMark/>
          </w:tcPr>
          <w:p w:rsidR="001419E5" w:rsidRPr="00761DA0" w:rsidRDefault="001419E5" w:rsidP="002511A6">
            <w:pPr>
              <w:jc w:val="right"/>
              <w:rPr>
                <w:rFonts w:ascii="Arial" w:eastAsia="Times New Roman" w:hAnsi="Arial" w:cs="Arial"/>
                <w:b/>
                <w:bCs/>
                <w:color w:val="FFFFFF"/>
                <w:sz w:val="16"/>
                <w:szCs w:val="18"/>
                <w:lang w:val="es-CO" w:eastAsia="en-US"/>
              </w:rPr>
            </w:pPr>
            <w:r w:rsidRPr="00761DA0">
              <w:rPr>
                <w:rFonts w:ascii="Arial" w:eastAsia="Times New Roman" w:hAnsi="Arial" w:cs="Arial"/>
                <w:b/>
                <w:bCs/>
                <w:color w:val="FFFFFF"/>
                <w:sz w:val="16"/>
                <w:szCs w:val="18"/>
                <w:lang w:val="es-CO" w:eastAsia="en-US"/>
              </w:rPr>
              <w:t>-293</w:t>
            </w:r>
            <w:r w:rsidR="00C9264B">
              <w:rPr>
                <w:rFonts w:ascii="Arial" w:eastAsia="Times New Roman" w:hAnsi="Arial" w:cs="Arial"/>
                <w:b/>
                <w:bCs/>
                <w:color w:val="FFFFFF"/>
                <w:sz w:val="16"/>
                <w:szCs w:val="18"/>
                <w:lang w:val="es-CO" w:eastAsia="en-US"/>
              </w:rPr>
              <w:t xml:space="preserve"> %</w:t>
            </w:r>
          </w:p>
        </w:tc>
      </w:tr>
    </w:tbl>
    <w:p w:rsidR="001419E5" w:rsidRPr="00761DA0" w:rsidRDefault="001419E5" w:rsidP="002511A6">
      <w:pPr>
        <w:autoSpaceDE w:val="0"/>
        <w:autoSpaceDN w:val="0"/>
        <w:adjustRightInd w:val="0"/>
        <w:jc w:val="center"/>
        <w:rPr>
          <w:rStyle w:val="nfasissutil"/>
          <w:color w:val="FF0000"/>
          <w:szCs w:val="22"/>
          <w:lang w:val="es-CO"/>
        </w:rPr>
      </w:pPr>
      <w:r w:rsidRPr="00761DA0">
        <w:rPr>
          <w:rStyle w:val="nfasissutil"/>
          <w:szCs w:val="22"/>
          <w:lang w:val="es-CO"/>
        </w:rPr>
        <w:t>Fuente: Reporte al FUT con corte de 31 de diciembre de 2018, 2019 y 2020</w:t>
      </w:r>
      <w:r w:rsidRPr="00761DA0">
        <w:rPr>
          <w:rStyle w:val="nfasissutil"/>
          <w:color w:val="FF0000"/>
          <w:szCs w:val="22"/>
          <w:lang w:val="es-CO"/>
        </w:rPr>
        <w:t>.</w:t>
      </w:r>
    </w:p>
    <w:p w:rsidR="00EF5D6B" w:rsidRPr="00761DA0" w:rsidRDefault="00EF5D6B" w:rsidP="002511A6">
      <w:pPr>
        <w:jc w:val="both"/>
        <w:rPr>
          <w:rFonts w:ascii="Arial" w:hAnsi="Arial" w:cs="Arial"/>
          <w:sz w:val="22"/>
          <w:szCs w:val="22"/>
          <w:lang w:val="es-CO"/>
        </w:rPr>
      </w:pPr>
    </w:p>
    <w:p w:rsidR="001419E5" w:rsidRPr="00761DA0" w:rsidRDefault="00EF5D6B" w:rsidP="002511A6">
      <w:pPr>
        <w:pStyle w:val="Prrafodelista"/>
        <w:numPr>
          <w:ilvl w:val="0"/>
          <w:numId w:val="42"/>
        </w:numPr>
        <w:ind w:left="426" w:hanging="426"/>
        <w:jc w:val="both"/>
        <w:rPr>
          <w:rFonts w:ascii="Arial" w:hAnsi="Arial" w:cs="Arial"/>
          <w:sz w:val="22"/>
          <w:szCs w:val="22"/>
          <w:lang w:val="es-CO"/>
        </w:rPr>
      </w:pPr>
      <w:r w:rsidRPr="00761DA0">
        <w:rPr>
          <w:rFonts w:ascii="Arial" w:hAnsi="Arial" w:cs="Arial"/>
          <w:bCs/>
          <w:sz w:val="22"/>
          <w:szCs w:val="22"/>
          <w:lang w:val="es-CO"/>
        </w:rPr>
        <w:t xml:space="preserve">La ejecución presupuestal permitió determinar que los recursos para el pago del </w:t>
      </w:r>
      <w:r w:rsidR="00B84C81" w:rsidRPr="00761DA0">
        <w:rPr>
          <w:rFonts w:ascii="Arial" w:hAnsi="Arial" w:cs="Arial"/>
          <w:bCs/>
          <w:sz w:val="22"/>
          <w:szCs w:val="22"/>
          <w:lang w:val="es-CO"/>
        </w:rPr>
        <w:t xml:space="preserve">incentivo por </w:t>
      </w:r>
      <w:r w:rsidR="00C9264B">
        <w:rPr>
          <w:rFonts w:ascii="Arial" w:hAnsi="Arial" w:cs="Arial"/>
          <w:bCs/>
          <w:sz w:val="22"/>
          <w:szCs w:val="22"/>
          <w:lang w:val="es-CO"/>
        </w:rPr>
        <w:t>m</w:t>
      </w:r>
      <w:r w:rsidR="00B84C81" w:rsidRPr="00761DA0">
        <w:rPr>
          <w:rFonts w:ascii="Arial" w:hAnsi="Arial" w:cs="Arial"/>
          <w:bCs/>
          <w:sz w:val="22"/>
          <w:szCs w:val="22"/>
          <w:lang w:val="es-CO"/>
        </w:rPr>
        <w:t xml:space="preserve">ejoramiento de la Calidad Educativa del </w:t>
      </w:r>
      <w:r w:rsidRPr="00761DA0">
        <w:rPr>
          <w:rFonts w:ascii="Arial" w:hAnsi="Arial" w:cs="Arial"/>
          <w:bCs/>
          <w:sz w:val="22"/>
          <w:szCs w:val="22"/>
          <w:lang w:val="es-CO"/>
        </w:rPr>
        <w:t>año 2016, asignados al Departamento en la vigencia 2017, fueron comprometidos y pagados parcialmente (se asignaron $983 millones y se comprometieron $859 millones) en la vigencia 2018 como recursos de balance.</w:t>
      </w:r>
    </w:p>
    <w:p w:rsidR="00A13B04" w:rsidRPr="00761DA0" w:rsidRDefault="00A13B04" w:rsidP="002511A6">
      <w:pPr>
        <w:pStyle w:val="Prrafodelista"/>
        <w:ind w:left="426"/>
        <w:jc w:val="both"/>
        <w:rPr>
          <w:rFonts w:ascii="Arial" w:hAnsi="Arial" w:cs="Arial"/>
          <w:sz w:val="22"/>
          <w:szCs w:val="22"/>
          <w:lang w:val="es-CO"/>
        </w:rPr>
      </w:pPr>
    </w:p>
    <w:p w:rsidR="00193284" w:rsidRPr="00761DA0" w:rsidRDefault="001419E5" w:rsidP="002511A6">
      <w:pPr>
        <w:pStyle w:val="Prrafodelista"/>
        <w:numPr>
          <w:ilvl w:val="0"/>
          <w:numId w:val="42"/>
        </w:numPr>
        <w:ind w:left="426" w:hanging="426"/>
        <w:jc w:val="both"/>
        <w:rPr>
          <w:rFonts w:ascii="Arial" w:hAnsi="Arial" w:cs="Arial"/>
          <w:sz w:val="22"/>
          <w:szCs w:val="22"/>
          <w:lang w:val="es-CO"/>
        </w:rPr>
      </w:pPr>
      <w:r w:rsidRPr="00761DA0">
        <w:rPr>
          <w:rFonts w:ascii="Arial" w:hAnsi="Arial" w:cs="Arial"/>
          <w:bCs/>
          <w:sz w:val="22"/>
          <w:szCs w:val="22"/>
          <w:lang w:val="es-CO"/>
        </w:rPr>
        <w:t>S</w:t>
      </w:r>
      <w:r w:rsidR="00B84C81" w:rsidRPr="00761DA0">
        <w:rPr>
          <w:rFonts w:ascii="Arial" w:hAnsi="Arial" w:cs="Arial"/>
          <w:bCs/>
          <w:sz w:val="22"/>
          <w:szCs w:val="22"/>
          <w:lang w:val="es-CO"/>
        </w:rPr>
        <w:t xml:space="preserve">e </w:t>
      </w:r>
      <w:r w:rsidR="00EF5D6B" w:rsidRPr="00761DA0">
        <w:rPr>
          <w:rFonts w:ascii="Arial" w:hAnsi="Arial" w:cs="Arial"/>
          <w:bCs/>
          <w:sz w:val="22"/>
          <w:szCs w:val="22"/>
          <w:lang w:val="es-CO"/>
        </w:rPr>
        <w:t xml:space="preserve">detectó el mal reporte de los recursos comprometidos en: Necesidades Educativas Especiales ($120 millones), construcción ampliación y adecuación de infraestructura educativa ($149 millones), contratación para la prestación del Servicio Educativo ($108 millones) y gastos generales ($14 millones), los cuales fueron reportados en el </w:t>
      </w:r>
      <w:r w:rsidR="002458E9" w:rsidRPr="00761DA0">
        <w:rPr>
          <w:rFonts w:ascii="Arial" w:hAnsi="Arial" w:cs="Arial"/>
          <w:bCs/>
          <w:sz w:val="22"/>
          <w:szCs w:val="22"/>
          <w:lang w:val="es-CO"/>
        </w:rPr>
        <w:t xml:space="preserve">Formulario Único Territorial – </w:t>
      </w:r>
      <w:r w:rsidR="00EF5D6B" w:rsidRPr="00761DA0">
        <w:rPr>
          <w:rFonts w:ascii="Arial" w:hAnsi="Arial" w:cs="Arial"/>
          <w:bCs/>
          <w:sz w:val="22"/>
          <w:szCs w:val="22"/>
          <w:lang w:val="es-CO"/>
        </w:rPr>
        <w:t>FUT</w:t>
      </w:r>
      <w:r w:rsidR="002458E9" w:rsidRPr="00761DA0">
        <w:rPr>
          <w:rFonts w:ascii="Arial" w:hAnsi="Arial" w:cs="Arial"/>
          <w:bCs/>
          <w:sz w:val="22"/>
          <w:szCs w:val="22"/>
          <w:lang w:val="es-CO"/>
        </w:rPr>
        <w:t xml:space="preserve"> </w:t>
      </w:r>
      <w:r w:rsidR="00EF5D6B" w:rsidRPr="00761DA0">
        <w:rPr>
          <w:rFonts w:ascii="Arial" w:hAnsi="Arial" w:cs="Arial"/>
          <w:bCs/>
          <w:sz w:val="22"/>
          <w:szCs w:val="22"/>
          <w:lang w:val="es-CO"/>
        </w:rPr>
        <w:t>en la Cuenta A.17.1 “</w:t>
      </w:r>
      <w:r w:rsidR="00EF5D6B" w:rsidRPr="00761DA0">
        <w:rPr>
          <w:rFonts w:ascii="Arial" w:hAnsi="Arial" w:cs="Arial"/>
          <w:bCs/>
          <w:i/>
          <w:sz w:val="22"/>
          <w:szCs w:val="22"/>
          <w:lang w:val="es-CO"/>
        </w:rPr>
        <w:t xml:space="preserve">Procesos integrales de evaluación institucional y reorganización administrativa”, </w:t>
      </w:r>
      <w:r w:rsidR="00EF5D6B" w:rsidRPr="00761DA0">
        <w:rPr>
          <w:rFonts w:ascii="Arial" w:hAnsi="Arial" w:cs="Arial"/>
          <w:bCs/>
          <w:sz w:val="22"/>
          <w:szCs w:val="22"/>
          <w:lang w:val="es-CO"/>
        </w:rPr>
        <w:t>la cual no corresponde a las cuentas establecidas para el Sector Educación que van de la Cuenta A.1.1 a la A.1.</w:t>
      </w:r>
      <w:r w:rsidR="00B84C81" w:rsidRPr="00761DA0">
        <w:rPr>
          <w:rFonts w:ascii="Arial" w:hAnsi="Arial" w:cs="Arial"/>
          <w:bCs/>
          <w:sz w:val="22"/>
          <w:szCs w:val="22"/>
          <w:lang w:val="es-CO"/>
        </w:rPr>
        <w:t>7</w:t>
      </w:r>
      <w:r w:rsidR="00EF5D6B" w:rsidRPr="00761DA0">
        <w:rPr>
          <w:rFonts w:ascii="Arial" w:hAnsi="Arial" w:cs="Arial"/>
          <w:bCs/>
          <w:sz w:val="22"/>
          <w:szCs w:val="22"/>
          <w:lang w:val="es-CO"/>
        </w:rPr>
        <w:t>. reflejando así el uso de los $391 millones para objetivos diferentes al Servicio Educativo.</w:t>
      </w:r>
    </w:p>
    <w:p w:rsidR="00A13B04" w:rsidRPr="00761DA0" w:rsidRDefault="00A13B04" w:rsidP="002511A6">
      <w:pPr>
        <w:pStyle w:val="Prrafodelista"/>
        <w:ind w:left="426"/>
        <w:jc w:val="both"/>
        <w:rPr>
          <w:rFonts w:ascii="Arial" w:hAnsi="Arial" w:cs="Arial"/>
          <w:sz w:val="22"/>
          <w:szCs w:val="22"/>
          <w:lang w:val="es-CO"/>
        </w:rPr>
      </w:pPr>
    </w:p>
    <w:p w:rsidR="00193284" w:rsidRPr="00761DA0" w:rsidRDefault="00193284" w:rsidP="002511A6">
      <w:pPr>
        <w:pStyle w:val="Prrafodelista"/>
        <w:numPr>
          <w:ilvl w:val="0"/>
          <w:numId w:val="42"/>
        </w:numPr>
        <w:ind w:left="426" w:hanging="426"/>
        <w:jc w:val="both"/>
        <w:rPr>
          <w:rFonts w:ascii="Arial" w:hAnsi="Arial" w:cs="Arial"/>
          <w:sz w:val="22"/>
          <w:szCs w:val="22"/>
          <w:lang w:val="es-CO"/>
        </w:rPr>
      </w:pPr>
      <w:r w:rsidRPr="00761DA0">
        <w:rPr>
          <w:rFonts w:ascii="Arial" w:hAnsi="Arial" w:cs="Arial"/>
          <w:sz w:val="22"/>
          <w:szCs w:val="22"/>
          <w:lang w:val="es-CO"/>
        </w:rPr>
        <w:t>L</w:t>
      </w:r>
      <w:r w:rsidR="00EF5D6B" w:rsidRPr="00761DA0">
        <w:rPr>
          <w:rFonts w:ascii="Arial" w:hAnsi="Arial" w:cs="Arial"/>
          <w:sz w:val="22"/>
          <w:szCs w:val="22"/>
          <w:lang w:val="es-CO"/>
        </w:rPr>
        <w:t>a Entidad c</w:t>
      </w:r>
      <w:r w:rsidRPr="00761DA0">
        <w:rPr>
          <w:rFonts w:ascii="Arial" w:hAnsi="Arial" w:cs="Arial"/>
          <w:sz w:val="22"/>
          <w:szCs w:val="22"/>
          <w:lang w:val="es-CO"/>
        </w:rPr>
        <w:t>omprometió</w:t>
      </w:r>
      <w:r w:rsidR="00EF5D6B" w:rsidRPr="00761DA0">
        <w:rPr>
          <w:rFonts w:ascii="Arial" w:hAnsi="Arial" w:cs="Arial"/>
          <w:sz w:val="22"/>
          <w:szCs w:val="22"/>
          <w:lang w:val="es-CO"/>
        </w:rPr>
        <w:t xml:space="preserve"> recursos para el pago de primas de la siguiente manera: (1) al personal administrativo de las institucione</w:t>
      </w:r>
      <w:r w:rsidRPr="00761DA0">
        <w:rPr>
          <w:rFonts w:ascii="Arial" w:hAnsi="Arial" w:cs="Arial"/>
          <w:sz w:val="22"/>
          <w:szCs w:val="22"/>
          <w:lang w:val="es-CO"/>
        </w:rPr>
        <w:t>s educativas se les reconoció</w:t>
      </w:r>
      <w:r w:rsidR="00EF5D6B" w:rsidRPr="00761DA0">
        <w:rPr>
          <w:rFonts w:ascii="Arial" w:hAnsi="Arial" w:cs="Arial"/>
          <w:sz w:val="22"/>
          <w:szCs w:val="22"/>
          <w:lang w:val="es-CO"/>
        </w:rPr>
        <w:t xml:space="preserve"> $1.926 millones de prima técnica, (2) al personal docente y (3) personal directivo docentes se les reconoció $1 millón y $345 mil pesos, respectivamente, por prima extraordinaria y </w:t>
      </w:r>
      <w:r w:rsidR="00EF5D6B" w:rsidRPr="00761DA0">
        <w:rPr>
          <w:rFonts w:ascii="Arial" w:hAnsi="Arial" w:cs="Arial"/>
          <w:sz w:val="22"/>
          <w:szCs w:val="22"/>
          <w:lang w:val="es-CO"/>
        </w:rPr>
        <w:lastRenderedPageBreak/>
        <w:t>(4) al personal administrativo de la Secretar</w:t>
      </w:r>
      <w:r w:rsidRPr="00761DA0">
        <w:rPr>
          <w:rFonts w:ascii="Arial" w:hAnsi="Arial" w:cs="Arial"/>
          <w:sz w:val="22"/>
          <w:szCs w:val="22"/>
          <w:lang w:val="es-CO"/>
        </w:rPr>
        <w:t>ía de Educación se les otorgó</w:t>
      </w:r>
      <w:r w:rsidR="00EF5D6B" w:rsidRPr="00761DA0">
        <w:rPr>
          <w:rFonts w:ascii="Arial" w:hAnsi="Arial" w:cs="Arial"/>
          <w:sz w:val="22"/>
          <w:szCs w:val="22"/>
          <w:lang w:val="es-CO"/>
        </w:rPr>
        <w:t xml:space="preserve"> $531 millones por prima técnica.</w:t>
      </w:r>
    </w:p>
    <w:p w:rsidR="00A13B04" w:rsidRPr="00761DA0" w:rsidRDefault="00A13B04" w:rsidP="002511A6">
      <w:pPr>
        <w:pStyle w:val="Prrafodelista"/>
        <w:ind w:left="426"/>
        <w:jc w:val="both"/>
        <w:rPr>
          <w:rFonts w:ascii="Arial" w:hAnsi="Arial" w:cs="Arial"/>
          <w:sz w:val="22"/>
          <w:szCs w:val="22"/>
          <w:lang w:val="es-CO"/>
        </w:rPr>
      </w:pPr>
    </w:p>
    <w:p w:rsidR="00EF5D6B" w:rsidRPr="00761DA0" w:rsidRDefault="00193284" w:rsidP="002511A6">
      <w:pPr>
        <w:pStyle w:val="Prrafodelista"/>
        <w:numPr>
          <w:ilvl w:val="0"/>
          <w:numId w:val="42"/>
        </w:numPr>
        <w:ind w:left="426" w:hanging="426"/>
        <w:jc w:val="both"/>
        <w:rPr>
          <w:rFonts w:ascii="Arial" w:hAnsi="Arial" w:cs="Arial"/>
          <w:sz w:val="22"/>
          <w:szCs w:val="22"/>
          <w:lang w:val="es-CO"/>
        </w:rPr>
      </w:pPr>
      <w:r w:rsidRPr="00761DA0">
        <w:rPr>
          <w:rFonts w:ascii="Arial" w:hAnsi="Arial" w:cs="Arial"/>
          <w:bCs/>
          <w:sz w:val="22"/>
          <w:szCs w:val="22"/>
          <w:lang w:val="es-CO"/>
        </w:rPr>
        <w:t>L</w:t>
      </w:r>
      <w:r w:rsidR="00EF5D6B" w:rsidRPr="00761DA0">
        <w:rPr>
          <w:rFonts w:ascii="Arial" w:hAnsi="Arial" w:cs="Arial"/>
          <w:bCs/>
          <w:sz w:val="22"/>
          <w:szCs w:val="22"/>
          <w:lang w:val="es-CO"/>
        </w:rPr>
        <w:t xml:space="preserve">a Entidad </w:t>
      </w:r>
      <w:r w:rsidRPr="00761DA0">
        <w:rPr>
          <w:rFonts w:ascii="Arial" w:hAnsi="Arial" w:cs="Arial"/>
          <w:bCs/>
          <w:sz w:val="22"/>
          <w:szCs w:val="22"/>
          <w:lang w:val="es-CO"/>
        </w:rPr>
        <w:t>comprometió</w:t>
      </w:r>
      <w:r w:rsidR="00EF5D6B" w:rsidRPr="00761DA0">
        <w:rPr>
          <w:rFonts w:ascii="Arial" w:hAnsi="Arial" w:cs="Arial"/>
          <w:bCs/>
          <w:sz w:val="22"/>
          <w:szCs w:val="22"/>
          <w:lang w:val="es-CO"/>
        </w:rPr>
        <w:t xml:space="preserve"> $85 millones más de lo asignado </w:t>
      </w:r>
      <w:r w:rsidR="002458E9" w:rsidRPr="00761DA0">
        <w:rPr>
          <w:rFonts w:ascii="Arial" w:hAnsi="Arial" w:cs="Arial"/>
          <w:bCs/>
          <w:sz w:val="22"/>
          <w:szCs w:val="22"/>
          <w:lang w:val="es-CO"/>
        </w:rPr>
        <w:t xml:space="preserve">para </w:t>
      </w:r>
      <w:r w:rsidR="00EF5D6B" w:rsidRPr="00761DA0">
        <w:rPr>
          <w:rFonts w:ascii="Arial" w:hAnsi="Arial" w:cs="Arial"/>
          <w:bCs/>
          <w:sz w:val="22"/>
          <w:szCs w:val="22"/>
          <w:lang w:val="es-CO"/>
        </w:rPr>
        <w:t>internados</w:t>
      </w:r>
      <w:r w:rsidR="00565A21" w:rsidRPr="00761DA0">
        <w:rPr>
          <w:rFonts w:ascii="Arial" w:hAnsi="Arial" w:cs="Arial"/>
          <w:bCs/>
          <w:sz w:val="22"/>
          <w:szCs w:val="22"/>
          <w:lang w:val="es-CO"/>
        </w:rPr>
        <w:t>, s</w:t>
      </w:r>
      <w:r w:rsidR="00EF5D6B" w:rsidRPr="00761DA0">
        <w:rPr>
          <w:rFonts w:ascii="Arial" w:hAnsi="Arial" w:cs="Arial"/>
          <w:bCs/>
          <w:sz w:val="22"/>
          <w:szCs w:val="22"/>
          <w:lang w:val="es-CO"/>
        </w:rPr>
        <w:t>iendo el total de los compromisos $2.446 millones, mientras que lo asignado fue de $2.361 millones según oficio del MEN con radicado No.</w:t>
      </w:r>
      <w:r w:rsidR="00565A21" w:rsidRPr="00761DA0">
        <w:rPr>
          <w:rFonts w:ascii="Arial" w:hAnsi="Arial" w:cs="Arial"/>
          <w:bCs/>
          <w:sz w:val="22"/>
          <w:szCs w:val="22"/>
          <w:lang w:val="es-CO"/>
        </w:rPr>
        <w:t xml:space="preserve"> </w:t>
      </w:r>
      <w:r w:rsidR="00EF5D6B" w:rsidRPr="00761DA0">
        <w:rPr>
          <w:rFonts w:ascii="Arial" w:hAnsi="Arial" w:cs="Arial"/>
          <w:bCs/>
          <w:sz w:val="22"/>
          <w:szCs w:val="22"/>
          <w:lang w:val="es-CO"/>
        </w:rPr>
        <w:t>1-2019-039052 del 26 de abril del 2019.</w:t>
      </w:r>
    </w:p>
    <w:p w:rsidR="00A13B04" w:rsidRPr="00761DA0" w:rsidRDefault="00A13B04" w:rsidP="002511A6">
      <w:pPr>
        <w:pStyle w:val="Prrafodelista"/>
        <w:ind w:left="426"/>
        <w:jc w:val="both"/>
        <w:rPr>
          <w:rFonts w:ascii="Arial" w:hAnsi="Arial" w:cs="Arial"/>
          <w:bCs/>
          <w:sz w:val="22"/>
          <w:szCs w:val="22"/>
          <w:lang w:val="es-CO"/>
        </w:rPr>
      </w:pPr>
    </w:p>
    <w:p w:rsidR="00193284" w:rsidRPr="00761DA0" w:rsidRDefault="00B35263" w:rsidP="002511A6">
      <w:pPr>
        <w:pStyle w:val="Prrafodelista"/>
        <w:numPr>
          <w:ilvl w:val="0"/>
          <w:numId w:val="42"/>
        </w:numPr>
        <w:ind w:left="426" w:hanging="426"/>
        <w:jc w:val="both"/>
        <w:rPr>
          <w:rFonts w:ascii="Arial" w:hAnsi="Arial" w:cs="Arial"/>
          <w:bCs/>
          <w:sz w:val="22"/>
          <w:szCs w:val="22"/>
          <w:lang w:val="es-CO"/>
        </w:rPr>
      </w:pPr>
      <w:r w:rsidRPr="00761DA0">
        <w:rPr>
          <w:rFonts w:ascii="Arial" w:hAnsi="Arial" w:cs="Arial"/>
          <w:bCs/>
          <w:sz w:val="22"/>
          <w:szCs w:val="22"/>
          <w:lang w:val="es-CO"/>
        </w:rPr>
        <w:t>Para la vigencia 2018, se le asign</w:t>
      </w:r>
      <w:r w:rsidR="00565A21" w:rsidRPr="00761DA0">
        <w:rPr>
          <w:rFonts w:ascii="Arial" w:hAnsi="Arial" w:cs="Arial"/>
          <w:bCs/>
          <w:sz w:val="22"/>
          <w:szCs w:val="22"/>
          <w:lang w:val="es-CO"/>
        </w:rPr>
        <w:t xml:space="preserve">aron al Departamento </w:t>
      </w:r>
      <w:r w:rsidRPr="00761DA0">
        <w:rPr>
          <w:rFonts w:ascii="Arial" w:hAnsi="Arial" w:cs="Arial"/>
          <w:bCs/>
          <w:sz w:val="22"/>
          <w:szCs w:val="22"/>
          <w:lang w:val="es-CO"/>
        </w:rPr>
        <w:t xml:space="preserve">$985 millones para </w:t>
      </w:r>
      <w:r w:rsidR="00C9264B">
        <w:rPr>
          <w:rFonts w:ascii="Arial" w:hAnsi="Arial" w:cs="Arial"/>
          <w:bCs/>
          <w:sz w:val="22"/>
          <w:szCs w:val="22"/>
          <w:lang w:val="es-CO"/>
        </w:rPr>
        <w:t xml:space="preserve">Necesidades Educativas Especiales - </w:t>
      </w:r>
      <w:r w:rsidRPr="00761DA0">
        <w:rPr>
          <w:rFonts w:ascii="Arial" w:hAnsi="Arial" w:cs="Arial"/>
          <w:bCs/>
          <w:sz w:val="22"/>
          <w:szCs w:val="22"/>
          <w:lang w:val="es-CO"/>
        </w:rPr>
        <w:t xml:space="preserve">NEE y $1.187 millones para </w:t>
      </w:r>
      <w:r w:rsidR="00C9264B">
        <w:rPr>
          <w:rFonts w:ascii="Arial" w:hAnsi="Arial" w:cs="Arial"/>
          <w:bCs/>
          <w:sz w:val="22"/>
          <w:szCs w:val="22"/>
          <w:lang w:val="es-CO"/>
        </w:rPr>
        <w:t>C</w:t>
      </w:r>
      <w:r w:rsidRPr="00761DA0">
        <w:rPr>
          <w:rFonts w:ascii="Arial" w:hAnsi="Arial" w:cs="Arial"/>
          <w:bCs/>
          <w:sz w:val="22"/>
          <w:szCs w:val="22"/>
          <w:lang w:val="es-CO"/>
        </w:rPr>
        <w:t xml:space="preserve">onectividad, este último mediante Documento de Distribución DD-SGP-36-2019. </w:t>
      </w:r>
      <w:r w:rsidR="00565A21" w:rsidRPr="00761DA0">
        <w:rPr>
          <w:rFonts w:ascii="Arial" w:hAnsi="Arial" w:cs="Arial"/>
          <w:bCs/>
          <w:sz w:val="22"/>
          <w:szCs w:val="22"/>
          <w:lang w:val="es-CO"/>
        </w:rPr>
        <w:t>Así, se evidencia una menor ejecución de los recursos asignados por estos conceptos.</w:t>
      </w:r>
    </w:p>
    <w:p w:rsidR="00A13B04" w:rsidRPr="00761DA0" w:rsidRDefault="00A13B04" w:rsidP="002511A6">
      <w:pPr>
        <w:pStyle w:val="Prrafodelista"/>
        <w:ind w:left="426"/>
        <w:jc w:val="both"/>
        <w:rPr>
          <w:rFonts w:ascii="Arial" w:hAnsi="Arial" w:cs="Arial"/>
          <w:bCs/>
          <w:sz w:val="22"/>
          <w:szCs w:val="22"/>
          <w:lang w:val="es-CO"/>
        </w:rPr>
      </w:pPr>
    </w:p>
    <w:p w:rsidR="00B35263" w:rsidRPr="00761DA0" w:rsidRDefault="00B35263" w:rsidP="002511A6">
      <w:pPr>
        <w:pStyle w:val="Prrafodelista"/>
        <w:numPr>
          <w:ilvl w:val="0"/>
          <w:numId w:val="42"/>
        </w:numPr>
        <w:ind w:left="426" w:hanging="426"/>
        <w:jc w:val="both"/>
        <w:rPr>
          <w:rFonts w:ascii="Arial" w:hAnsi="Arial" w:cs="Arial"/>
          <w:bCs/>
          <w:sz w:val="22"/>
          <w:szCs w:val="22"/>
          <w:lang w:val="es-CO"/>
        </w:rPr>
      </w:pPr>
      <w:r w:rsidRPr="00761DA0">
        <w:rPr>
          <w:rFonts w:ascii="Arial" w:hAnsi="Arial" w:cs="Arial"/>
          <w:bCs/>
          <w:sz w:val="22"/>
          <w:szCs w:val="22"/>
          <w:lang w:val="es-CO"/>
        </w:rPr>
        <w:t>A junio del 2019, se detectó el</w:t>
      </w:r>
      <w:r w:rsidR="00A13B04" w:rsidRPr="00761DA0">
        <w:rPr>
          <w:rFonts w:ascii="Arial" w:hAnsi="Arial" w:cs="Arial"/>
          <w:bCs/>
          <w:sz w:val="22"/>
          <w:szCs w:val="22"/>
          <w:lang w:val="es-CO"/>
        </w:rPr>
        <w:t xml:space="preserve"> </w:t>
      </w:r>
      <w:r w:rsidRPr="00761DA0">
        <w:rPr>
          <w:rFonts w:ascii="Arial" w:hAnsi="Arial" w:cs="Arial"/>
          <w:bCs/>
          <w:sz w:val="22"/>
          <w:szCs w:val="22"/>
          <w:lang w:val="es-CO"/>
        </w:rPr>
        <w:t xml:space="preserve">inadecuado reporte de los recursos comprometidos en: </w:t>
      </w:r>
      <w:r w:rsidR="00565A21" w:rsidRPr="00761DA0">
        <w:rPr>
          <w:rFonts w:ascii="Arial" w:hAnsi="Arial" w:cs="Arial"/>
          <w:bCs/>
          <w:sz w:val="22"/>
          <w:szCs w:val="22"/>
          <w:lang w:val="es-CO"/>
        </w:rPr>
        <w:t>c</w:t>
      </w:r>
      <w:r w:rsidRPr="00761DA0">
        <w:rPr>
          <w:rFonts w:ascii="Arial" w:hAnsi="Arial" w:cs="Arial"/>
          <w:bCs/>
          <w:sz w:val="22"/>
          <w:szCs w:val="22"/>
          <w:lang w:val="es-CO"/>
        </w:rPr>
        <w:t>onstrucción</w:t>
      </w:r>
      <w:r w:rsidR="00565A21" w:rsidRPr="00761DA0">
        <w:rPr>
          <w:rFonts w:ascii="Arial" w:hAnsi="Arial" w:cs="Arial"/>
          <w:bCs/>
          <w:sz w:val="22"/>
          <w:szCs w:val="22"/>
          <w:lang w:val="es-CO"/>
        </w:rPr>
        <w:t>,</w:t>
      </w:r>
      <w:r w:rsidRPr="00761DA0">
        <w:rPr>
          <w:rFonts w:ascii="Arial" w:hAnsi="Arial" w:cs="Arial"/>
          <w:bCs/>
          <w:sz w:val="22"/>
          <w:szCs w:val="22"/>
          <w:lang w:val="es-CO"/>
        </w:rPr>
        <w:t xml:space="preserve"> </w:t>
      </w:r>
      <w:r w:rsidR="00565A21" w:rsidRPr="00761DA0">
        <w:rPr>
          <w:rFonts w:ascii="Arial" w:hAnsi="Arial" w:cs="Arial"/>
          <w:bCs/>
          <w:sz w:val="22"/>
          <w:szCs w:val="22"/>
          <w:lang w:val="es-CO"/>
        </w:rPr>
        <w:t>a</w:t>
      </w:r>
      <w:r w:rsidRPr="00761DA0">
        <w:rPr>
          <w:rFonts w:ascii="Arial" w:hAnsi="Arial" w:cs="Arial"/>
          <w:bCs/>
          <w:sz w:val="22"/>
          <w:szCs w:val="22"/>
          <w:lang w:val="es-CO"/>
        </w:rPr>
        <w:t xml:space="preserve">mpliación y </w:t>
      </w:r>
      <w:r w:rsidR="00565A21" w:rsidRPr="00761DA0">
        <w:rPr>
          <w:rFonts w:ascii="Arial" w:hAnsi="Arial" w:cs="Arial"/>
          <w:bCs/>
          <w:sz w:val="22"/>
          <w:szCs w:val="22"/>
          <w:lang w:val="es-CO"/>
        </w:rPr>
        <w:t>a</w:t>
      </w:r>
      <w:r w:rsidRPr="00761DA0">
        <w:rPr>
          <w:rFonts w:ascii="Arial" w:hAnsi="Arial" w:cs="Arial"/>
          <w:bCs/>
          <w:sz w:val="22"/>
          <w:szCs w:val="22"/>
          <w:lang w:val="es-CO"/>
        </w:rPr>
        <w:t xml:space="preserve">decuación de </w:t>
      </w:r>
      <w:r w:rsidR="00565A21" w:rsidRPr="00761DA0">
        <w:rPr>
          <w:rFonts w:ascii="Arial" w:hAnsi="Arial" w:cs="Arial"/>
          <w:bCs/>
          <w:sz w:val="22"/>
          <w:szCs w:val="22"/>
          <w:lang w:val="es-CO"/>
        </w:rPr>
        <w:t>i</w:t>
      </w:r>
      <w:r w:rsidRPr="00761DA0">
        <w:rPr>
          <w:rFonts w:ascii="Arial" w:hAnsi="Arial" w:cs="Arial"/>
          <w:bCs/>
          <w:sz w:val="22"/>
          <w:szCs w:val="22"/>
          <w:lang w:val="es-CO"/>
        </w:rPr>
        <w:t xml:space="preserve">nfraestructura </w:t>
      </w:r>
      <w:r w:rsidR="00565A21" w:rsidRPr="00761DA0">
        <w:rPr>
          <w:rFonts w:ascii="Arial" w:hAnsi="Arial" w:cs="Arial"/>
          <w:bCs/>
          <w:sz w:val="22"/>
          <w:szCs w:val="22"/>
          <w:lang w:val="es-CO"/>
        </w:rPr>
        <w:t>e</w:t>
      </w:r>
      <w:r w:rsidRPr="00761DA0">
        <w:rPr>
          <w:rFonts w:ascii="Arial" w:hAnsi="Arial" w:cs="Arial"/>
          <w:bCs/>
          <w:sz w:val="22"/>
          <w:szCs w:val="22"/>
          <w:lang w:val="es-CO"/>
        </w:rPr>
        <w:t xml:space="preserve">ducativa ($88 millones) y </w:t>
      </w:r>
      <w:r w:rsidR="00C9264B">
        <w:rPr>
          <w:rFonts w:ascii="Arial" w:hAnsi="Arial" w:cs="Arial"/>
          <w:bCs/>
          <w:sz w:val="22"/>
          <w:szCs w:val="22"/>
          <w:lang w:val="es-CO"/>
        </w:rPr>
        <w:t>c</w:t>
      </w:r>
      <w:r w:rsidRPr="00761DA0">
        <w:rPr>
          <w:rFonts w:ascii="Arial" w:hAnsi="Arial" w:cs="Arial"/>
          <w:bCs/>
          <w:sz w:val="22"/>
          <w:szCs w:val="22"/>
          <w:lang w:val="es-CO"/>
        </w:rPr>
        <w:t xml:space="preserve">ontratación para la prestación del Servicio Educativo ($129 millones), los cuales fueron reportados en el FUT en la </w:t>
      </w:r>
      <w:r w:rsidR="00C9264B">
        <w:rPr>
          <w:rFonts w:ascii="Arial" w:hAnsi="Arial" w:cs="Arial"/>
          <w:bCs/>
          <w:sz w:val="22"/>
          <w:szCs w:val="22"/>
          <w:lang w:val="es-CO"/>
        </w:rPr>
        <w:t>C</w:t>
      </w:r>
      <w:r w:rsidRPr="00761DA0">
        <w:rPr>
          <w:rFonts w:ascii="Arial" w:hAnsi="Arial" w:cs="Arial"/>
          <w:bCs/>
          <w:sz w:val="22"/>
          <w:szCs w:val="22"/>
          <w:lang w:val="es-CO"/>
        </w:rPr>
        <w:t xml:space="preserve">uenta A.17.1 </w:t>
      </w:r>
      <w:r w:rsidRPr="00761DA0">
        <w:rPr>
          <w:rFonts w:ascii="Arial" w:hAnsi="Arial" w:cs="Arial"/>
          <w:bCs/>
          <w:i/>
          <w:sz w:val="22"/>
          <w:szCs w:val="22"/>
          <w:lang w:val="es-CO"/>
        </w:rPr>
        <w:t>“Procesos integrales de evaluación institucional y reorganización administrativa</w:t>
      </w:r>
      <w:r w:rsidRPr="00761DA0">
        <w:rPr>
          <w:rFonts w:ascii="Arial" w:hAnsi="Arial" w:cs="Arial"/>
          <w:bCs/>
          <w:sz w:val="22"/>
          <w:szCs w:val="22"/>
          <w:lang w:val="es-CO"/>
        </w:rPr>
        <w:t xml:space="preserve">”, la cual no corresponde a las establecidas para el </w:t>
      </w:r>
      <w:r w:rsidR="00C9264B">
        <w:rPr>
          <w:rFonts w:ascii="Arial" w:hAnsi="Arial" w:cs="Arial"/>
          <w:bCs/>
          <w:sz w:val="22"/>
          <w:szCs w:val="22"/>
          <w:lang w:val="es-CO"/>
        </w:rPr>
        <w:t>S</w:t>
      </w:r>
      <w:r w:rsidRPr="00761DA0">
        <w:rPr>
          <w:rFonts w:ascii="Arial" w:hAnsi="Arial" w:cs="Arial"/>
          <w:bCs/>
          <w:sz w:val="22"/>
          <w:szCs w:val="22"/>
          <w:lang w:val="es-CO"/>
        </w:rPr>
        <w:t xml:space="preserve">ector </w:t>
      </w:r>
      <w:r w:rsidR="00C9264B">
        <w:rPr>
          <w:rFonts w:ascii="Arial" w:hAnsi="Arial" w:cs="Arial"/>
          <w:bCs/>
          <w:sz w:val="22"/>
          <w:szCs w:val="22"/>
          <w:lang w:val="es-CO"/>
        </w:rPr>
        <w:t>E</w:t>
      </w:r>
      <w:r w:rsidRPr="00761DA0">
        <w:rPr>
          <w:rFonts w:ascii="Arial" w:hAnsi="Arial" w:cs="Arial"/>
          <w:bCs/>
          <w:sz w:val="22"/>
          <w:szCs w:val="22"/>
          <w:lang w:val="es-CO"/>
        </w:rPr>
        <w:t xml:space="preserve">ducación que van de la </w:t>
      </w:r>
      <w:r w:rsidR="00C9264B">
        <w:rPr>
          <w:rFonts w:ascii="Arial" w:hAnsi="Arial" w:cs="Arial"/>
          <w:bCs/>
          <w:sz w:val="22"/>
          <w:szCs w:val="22"/>
          <w:lang w:val="es-CO"/>
        </w:rPr>
        <w:t>C</w:t>
      </w:r>
      <w:r w:rsidRPr="00761DA0">
        <w:rPr>
          <w:rFonts w:ascii="Arial" w:hAnsi="Arial" w:cs="Arial"/>
          <w:bCs/>
          <w:sz w:val="22"/>
          <w:szCs w:val="22"/>
          <w:lang w:val="es-CO"/>
        </w:rPr>
        <w:t>uenta A.1.1 a la A.1.</w:t>
      </w:r>
      <w:r w:rsidR="00565A21" w:rsidRPr="00761DA0">
        <w:rPr>
          <w:rFonts w:ascii="Arial" w:hAnsi="Arial" w:cs="Arial"/>
          <w:bCs/>
          <w:sz w:val="22"/>
          <w:szCs w:val="22"/>
          <w:lang w:val="es-CO"/>
        </w:rPr>
        <w:t>7</w:t>
      </w:r>
      <w:r w:rsidRPr="00761DA0">
        <w:rPr>
          <w:rFonts w:ascii="Arial" w:hAnsi="Arial" w:cs="Arial"/>
          <w:bCs/>
          <w:sz w:val="22"/>
          <w:szCs w:val="22"/>
          <w:lang w:val="es-CO"/>
        </w:rPr>
        <w:t xml:space="preserve">., induciendo a concluir que los $391 millones de SGP-Educación se destinaron para objetivos diferentes al </w:t>
      </w:r>
      <w:r w:rsidR="00C9264B">
        <w:rPr>
          <w:rFonts w:ascii="Arial" w:hAnsi="Arial" w:cs="Arial"/>
          <w:bCs/>
          <w:sz w:val="22"/>
          <w:szCs w:val="22"/>
          <w:lang w:val="es-CO"/>
        </w:rPr>
        <w:t>S</w:t>
      </w:r>
      <w:r w:rsidRPr="00761DA0">
        <w:rPr>
          <w:rFonts w:ascii="Arial" w:hAnsi="Arial" w:cs="Arial"/>
          <w:bCs/>
          <w:sz w:val="22"/>
          <w:szCs w:val="22"/>
          <w:lang w:val="es-CO"/>
        </w:rPr>
        <w:t xml:space="preserve">ervicio </w:t>
      </w:r>
      <w:r w:rsidR="00C9264B">
        <w:rPr>
          <w:rFonts w:ascii="Arial" w:hAnsi="Arial" w:cs="Arial"/>
          <w:bCs/>
          <w:sz w:val="22"/>
          <w:szCs w:val="22"/>
          <w:lang w:val="es-CO"/>
        </w:rPr>
        <w:t>E</w:t>
      </w:r>
      <w:r w:rsidRPr="00761DA0">
        <w:rPr>
          <w:rFonts w:ascii="Arial" w:hAnsi="Arial" w:cs="Arial"/>
          <w:bCs/>
          <w:sz w:val="22"/>
          <w:szCs w:val="22"/>
          <w:lang w:val="es-CO"/>
        </w:rPr>
        <w:t>ducativo.</w:t>
      </w:r>
    </w:p>
    <w:p w:rsidR="00A13B04" w:rsidRPr="00761DA0" w:rsidRDefault="00A13B04" w:rsidP="002511A6">
      <w:pPr>
        <w:pStyle w:val="Prrafodelista"/>
        <w:ind w:left="426"/>
        <w:jc w:val="both"/>
        <w:rPr>
          <w:rFonts w:ascii="Arial" w:hAnsi="Arial" w:cs="Arial"/>
          <w:bCs/>
          <w:sz w:val="22"/>
          <w:szCs w:val="22"/>
          <w:lang w:val="es-CO"/>
        </w:rPr>
      </w:pPr>
    </w:p>
    <w:p w:rsidR="00B35263" w:rsidRPr="00761DA0" w:rsidRDefault="00B35263" w:rsidP="002511A6">
      <w:pPr>
        <w:pStyle w:val="Prrafodelista"/>
        <w:numPr>
          <w:ilvl w:val="0"/>
          <w:numId w:val="42"/>
        </w:numPr>
        <w:ind w:left="426" w:hanging="426"/>
        <w:jc w:val="both"/>
        <w:rPr>
          <w:rFonts w:ascii="Arial" w:hAnsi="Arial" w:cs="Arial"/>
          <w:bCs/>
          <w:sz w:val="22"/>
          <w:szCs w:val="22"/>
          <w:lang w:val="es-CO"/>
        </w:rPr>
      </w:pPr>
      <w:r w:rsidRPr="00761DA0">
        <w:rPr>
          <w:rFonts w:ascii="Arial" w:hAnsi="Arial" w:cs="Arial"/>
          <w:bCs/>
          <w:sz w:val="22"/>
          <w:szCs w:val="22"/>
          <w:lang w:val="es-CO"/>
        </w:rPr>
        <w:t xml:space="preserve">A junio del 2019 la </w:t>
      </w:r>
      <w:r w:rsidR="00C9264B">
        <w:rPr>
          <w:rFonts w:ascii="Arial" w:hAnsi="Arial" w:cs="Arial"/>
          <w:bCs/>
          <w:sz w:val="22"/>
          <w:szCs w:val="22"/>
          <w:lang w:val="es-CO"/>
        </w:rPr>
        <w:t>E</w:t>
      </w:r>
      <w:r w:rsidRPr="00761DA0">
        <w:rPr>
          <w:rFonts w:ascii="Arial" w:hAnsi="Arial" w:cs="Arial"/>
          <w:bCs/>
          <w:sz w:val="22"/>
          <w:szCs w:val="22"/>
          <w:lang w:val="es-CO"/>
        </w:rPr>
        <w:t>ntidad compromet</w:t>
      </w:r>
      <w:r w:rsidR="006E6B01" w:rsidRPr="00761DA0">
        <w:rPr>
          <w:rFonts w:ascii="Arial" w:hAnsi="Arial" w:cs="Arial"/>
          <w:bCs/>
          <w:sz w:val="22"/>
          <w:szCs w:val="22"/>
          <w:lang w:val="es-CO"/>
        </w:rPr>
        <w:t>ió</w:t>
      </w:r>
      <w:r w:rsidRPr="00761DA0">
        <w:rPr>
          <w:rFonts w:ascii="Arial" w:hAnsi="Arial" w:cs="Arial"/>
          <w:bCs/>
          <w:sz w:val="22"/>
          <w:szCs w:val="22"/>
          <w:lang w:val="es-CO"/>
        </w:rPr>
        <w:t xml:space="preserve"> recursos para el pago de $919 millones de prima técnica al personal administrativo de las instituciones educativas.</w:t>
      </w:r>
    </w:p>
    <w:p w:rsidR="00A13B04" w:rsidRPr="00761DA0" w:rsidRDefault="00A13B04" w:rsidP="002511A6">
      <w:pPr>
        <w:pStyle w:val="Prrafodelista"/>
        <w:ind w:left="426"/>
        <w:jc w:val="both"/>
        <w:rPr>
          <w:rFonts w:ascii="Arial" w:hAnsi="Arial" w:cs="Arial"/>
          <w:bCs/>
          <w:sz w:val="22"/>
          <w:szCs w:val="22"/>
          <w:lang w:val="es-CO"/>
        </w:rPr>
      </w:pPr>
    </w:p>
    <w:p w:rsidR="00B35263" w:rsidRPr="00761DA0" w:rsidRDefault="00B35263" w:rsidP="002511A6">
      <w:pPr>
        <w:pStyle w:val="Prrafodelista"/>
        <w:numPr>
          <w:ilvl w:val="0"/>
          <w:numId w:val="42"/>
        </w:numPr>
        <w:ind w:left="426" w:hanging="426"/>
        <w:jc w:val="both"/>
        <w:rPr>
          <w:rFonts w:ascii="Arial" w:hAnsi="Arial" w:cs="Arial"/>
          <w:bCs/>
          <w:sz w:val="22"/>
          <w:szCs w:val="22"/>
          <w:lang w:val="es-CO"/>
        </w:rPr>
      </w:pPr>
      <w:r w:rsidRPr="00761DA0">
        <w:rPr>
          <w:rFonts w:ascii="Arial" w:hAnsi="Arial" w:cs="Arial"/>
          <w:bCs/>
          <w:sz w:val="22"/>
          <w:szCs w:val="22"/>
          <w:lang w:val="es-CO"/>
        </w:rPr>
        <w:t xml:space="preserve">A junio del 2019 la </w:t>
      </w:r>
      <w:r w:rsidR="00C9264B">
        <w:rPr>
          <w:rFonts w:ascii="Arial" w:hAnsi="Arial" w:cs="Arial"/>
          <w:bCs/>
          <w:sz w:val="22"/>
          <w:szCs w:val="22"/>
          <w:lang w:val="es-CO"/>
        </w:rPr>
        <w:t>E</w:t>
      </w:r>
      <w:r w:rsidRPr="00761DA0">
        <w:rPr>
          <w:rFonts w:ascii="Arial" w:hAnsi="Arial" w:cs="Arial"/>
          <w:bCs/>
          <w:sz w:val="22"/>
          <w:szCs w:val="22"/>
          <w:lang w:val="es-CO"/>
        </w:rPr>
        <w:t>ntidad compromet</w:t>
      </w:r>
      <w:r w:rsidR="006E6B01" w:rsidRPr="00761DA0">
        <w:rPr>
          <w:rFonts w:ascii="Arial" w:hAnsi="Arial" w:cs="Arial"/>
          <w:bCs/>
          <w:sz w:val="22"/>
          <w:szCs w:val="22"/>
          <w:lang w:val="es-CO"/>
        </w:rPr>
        <w:t>ió</w:t>
      </w:r>
      <w:r w:rsidRPr="00761DA0">
        <w:rPr>
          <w:rFonts w:ascii="Arial" w:hAnsi="Arial" w:cs="Arial"/>
          <w:bCs/>
          <w:sz w:val="22"/>
          <w:szCs w:val="22"/>
          <w:lang w:val="es-CO"/>
        </w:rPr>
        <w:t xml:space="preserve"> recursos para el pago de $618 mil por prima extraordinaria al personal docente.</w:t>
      </w:r>
    </w:p>
    <w:p w:rsidR="00A13B04" w:rsidRPr="00761DA0" w:rsidRDefault="00A13B04" w:rsidP="002511A6">
      <w:pPr>
        <w:pStyle w:val="Prrafodelista"/>
        <w:ind w:left="426"/>
        <w:jc w:val="both"/>
        <w:rPr>
          <w:rFonts w:ascii="Arial" w:hAnsi="Arial" w:cs="Arial"/>
          <w:bCs/>
          <w:sz w:val="22"/>
          <w:szCs w:val="22"/>
          <w:lang w:val="es-CO"/>
        </w:rPr>
      </w:pPr>
    </w:p>
    <w:p w:rsidR="00B35263" w:rsidRPr="00761DA0" w:rsidRDefault="00B35263" w:rsidP="002511A6">
      <w:pPr>
        <w:pStyle w:val="Prrafodelista"/>
        <w:numPr>
          <w:ilvl w:val="0"/>
          <w:numId w:val="42"/>
        </w:numPr>
        <w:ind w:left="426" w:hanging="426"/>
        <w:jc w:val="both"/>
        <w:rPr>
          <w:rFonts w:ascii="Arial" w:hAnsi="Arial" w:cs="Arial"/>
          <w:bCs/>
          <w:sz w:val="22"/>
          <w:szCs w:val="22"/>
          <w:lang w:val="es-CO"/>
        </w:rPr>
      </w:pPr>
      <w:r w:rsidRPr="00761DA0">
        <w:rPr>
          <w:rFonts w:ascii="Arial" w:hAnsi="Arial" w:cs="Arial"/>
          <w:bCs/>
          <w:sz w:val="22"/>
          <w:szCs w:val="22"/>
          <w:lang w:val="es-CO"/>
        </w:rPr>
        <w:t xml:space="preserve">A junio del 2019 la </w:t>
      </w:r>
      <w:r w:rsidR="00C9264B">
        <w:rPr>
          <w:rFonts w:ascii="Arial" w:hAnsi="Arial" w:cs="Arial"/>
          <w:bCs/>
          <w:sz w:val="22"/>
          <w:szCs w:val="22"/>
          <w:lang w:val="es-CO"/>
        </w:rPr>
        <w:t>E</w:t>
      </w:r>
      <w:r w:rsidRPr="00761DA0">
        <w:rPr>
          <w:rFonts w:ascii="Arial" w:hAnsi="Arial" w:cs="Arial"/>
          <w:bCs/>
          <w:sz w:val="22"/>
          <w:szCs w:val="22"/>
          <w:lang w:val="es-CO"/>
        </w:rPr>
        <w:t>ntidad compromet</w:t>
      </w:r>
      <w:r w:rsidR="006E6B01" w:rsidRPr="00761DA0">
        <w:rPr>
          <w:rFonts w:ascii="Arial" w:hAnsi="Arial" w:cs="Arial"/>
          <w:bCs/>
          <w:sz w:val="22"/>
          <w:szCs w:val="22"/>
          <w:lang w:val="es-CO"/>
        </w:rPr>
        <w:t>ió</w:t>
      </w:r>
      <w:r w:rsidRPr="00761DA0">
        <w:rPr>
          <w:rFonts w:ascii="Arial" w:hAnsi="Arial" w:cs="Arial"/>
          <w:bCs/>
          <w:sz w:val="22"/>
          <w:szCs w:val="22"/>
          <w:lang w:val="es-CO"/>
        </w:rPr>
        <w:t xml:space="preserve"> recursos para el pago de $137 mil pesos por prima extraordinaria al personal directivo-docente.</w:t>
      </w:r>
    </w:p>
    <w:p w:rsidR="00A13B04" w:rsidRPr="00761DA0" w:rsidRDefault="00A13B04" w:rsidP="002511A6">
      <w:pPr>
        <w:pStyle w:val="Prrafodelista"/>
        <w:ind w:left="426"/>
        <w:jc w:val="both"/>
        <w:rPr>
          <w:rFonts w:ascii="Arial" w:hAnsi="Arial" w:cs="Arial"/>
          <w:bCs/>
          <w:sz w:val="22"/>
          <w:szCs w:val="22"/>
          <w:lang w:val="es-CO"/>
        </w:rPr>
      </w:pPr>
    </w:p>
    <w:p w:rsidR="00B35263" w:rsidRPr="00761DA0" w:rsidRDefault="00B35263" w:rsidP="002511A6">
      <w:pPr>
        <w:pStyle w:val="Prrafodelista"/>
        <w:numPr>
          <w:ilvl w:val="0"/>
          <w:numId w:val="42"/>
        </w:numPr>
        <w:ind w:left="426" w:hanging="426"/>
        <w:jc w:val="both"/>
        <w:rPr>
          <w:rFonts w:ascii="Arial" w:hAnsi="Arial" w:cs="Arial"/>
          <w:bCs/>
          <w:sz w:val="22"/>
          <w:szCs w:val="22"/>
          <w:lang w:val="es-CO"/>
        </w:rPr>
      </w:pPr>
      <w:r w:rsidRPr="00761DA0">
        <w:rPr>
          <w:rFonts w:ascii="Arial" w:hAnsi="Arial" w:cs="Arial"/>
          <w:bCs/>
          <w:sz w:val="22"/>
          <w:szCs w:val="22"/>
          <w:lang w:val="es-CO"/>
        </w:rPr>
        <w:t xml:space="preserve">A junio del 2019 la </w:t>
      </w:r>
      <w:r w:rsidR="00C9264B">
        <w:rPr>
          <w:rFonts w:ascii="Arial" w:hAnsi="Arial" w:cs="Arial"/>
          <w:bCs/>
          <w:sz w:val="22"/>
          <w:szCs w:val="22"/>
          <w:lang w:val="es-CO"/>
        </w:rPr>
        <w:t>E</w:t>
      </w:r>
      <w:r w:rsidRPr="00761DA0">
        <w:rPr>
          <w:rFonts w:ascii="Arial" w:hAnsi="Arial" w:cs="Arial"/>
          <w:bCs/>
          <w:sz w:val="22"/>
          <w:szCs w:val="22"/>
          <w:lang w:val="es-CO"/>
        </w:rPr>
        <w:t>ntidad compromet</w:t>
      </w:r>
      <w:r w:rsidR="006E6B01" w:rsidRPr="00761DA0">
        <w:rPr>
          <w:rFonts w:ascii="Arial" w:hAnsi="Arial" w:cs="Arial"/>
          <w:bCs/>
          <w:sz w:val="22"/>
          <w:szCs w:val="22"/>
          <w:lang w:val="es-CO"/>
        </w:rPr>
        <w:t>ió</w:t>
      </w:r>
      <w:r w:rsidRPr="00761DA0">
        <w:rPr>
          <w:rFonts w:ascii="Arial" w:hAnsi="Arial" w:cs="Arial"/>
          <w:bCs/>
          <w:sz w:val="22"/>
          <w:szCs w:val="22"/>
          <w:lang w:val="es-CO"/>
        </w:rPr>
        <w:t xml:space="preserve"> recursos para el pago de $261 millones por prima técnica al personal administrativo de la </w:t>
      </w:r>
      <w:r w:rsidR="007D70FC">
        <w:rPr>
          <w:rFonts w:ascii="Arial" w:hAnsi="Arial" w:cs="Arial"/>
          <w:bCs/>
          <w:sz w:val="22"/>
          <w:szCs w:val="22"/>
          <w:lang w:val="es-CO"/>
        </w:rPr>
        <w:t>S</w:t>
      </w:r>
      <w:r w:rsidRPr="00761DA0">
        <w:rPr>
          <w:rFonts w:ascii="Arial" w:hAnsi="Arial" w:cs="Arial"/>
          <w:bCs/>
          <w:sz w:val="22"/>
          <w:szCs w:val="22"/>
          <w:lang w:val="es-CO"/>
        </w:rPr>
        <w:t xml:space="preserve">ecretaría de </w:t>
      </w:r>
      <w:r w:rsidR="007D70FC">
        <w:rPr>
          <w:rFonts w:ascii="Arial" w:hAnsi="Arial" w:cs="Arial"/>
          <w:bCs/>
          <w:sz w:val="22"/>
          <w:szCs w:val="22"/>
          <w:lang w:val="es-CO"/>
        </w:rPr>
        <w:t>E</w:t>
      </w:r>
      <w:r w:rsidRPr="00761DA0">
        <w:rPr>
          <w:rFonts w:ascii="Arial" w:hAnsi="Arial" w:cs="Arial"/>
          <w:bCs/>
          <w:sz w:val="22"/>
          <w:szCs w:val="22"/>
          <w:lang w:val="es-CO"/>
        </w:rPr>
        <w:t>ducación.</w:t>
      </w:r>
    </w:p>
    <w:p w:rsidR="00B35263" w:rsidRPr="00761DA0" w:rsidRDefault="00B35263" w:rsidP="002511A6">
      <w:pPr>
        <w:pStyle w:val="Prrafodelista"/>
        <w:jc w:val="both"/>
        <w:rPr>
          <w:rFonts w:ascii="Arial" w:hAnsi="Arial" w:cs="Arial"/>
          <w:bCs/>
          <w:sz w:val="22"/>
          <w:szCs w:val="22"/>
          <w:lang w:val="es-CO"/>
        </w:rPr>
      </w:pPr>
    </w:p>
    <w:tbl>
      <w:tblPr>
        <w:tblW w:w="0" w:type="auto"/>
        <w:jc w:val="center"/>
        <w:tblLook w:val="04A0" w:firstRow="1" w:lastRow="0" w:firstColumn="1" w:lastColumn="0" w:noHBand="0" w:noVBand="1"/>
      </w:tblPr>
      <w:tblGrid>
        <w:gridCol w:w="3223"/>
        <w:gridCol w:w="1415"/>
        <w:gridCol w:w="1415"/>
        <w:gridCol w:w="1415"/>
      </w:tblGrid>
      <w:tr w:rsidR="003419D9" w:rsidRPr="00761DA0" w:rsidTr="00A13B04">
        <w:trPr>
          <w:trHeight w:val="20"/>
          <w:jc w:val="center"/>
        </w:trPr>
        <w:tc>
          <w:tcPr>
            <w:tcW w:w="0" w:type="auto"/>
            <w:gridSpan w:val="4"/>
            <w:tcBorders>
              <w:top w:val="single" w:sz="8" w:space="0" w:color="auto"/>
              <w:left w:val="single" w:sz="8" w:space="0" w:color="auto"/>
              <w:bottom w:val="single" w:sz="4" w:space="0" w:color="auto"/>
              <w:right w:val="single" w:sz="8" w:space="0" w:color="000000"/>
            </w:tcBorders>
            <w:shd w:val="clear" w:color="000000" w:fill="244061"/>
            <w:vAlign w:val="center"/>
            <w:hideMark/>
          </w:tcPr>
          <w:p w:rsidR="003419D9" w:rsidRPr="00761DA0" w:rsidRDefault="003419D9" w:rsidP="002511A6">
            <w:pPr>
              <w:jc w:val="center"/>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TABLA 3. GASTOS ADMINISTRATIVOS DE LA ENTIDAD VIGENCIA 2018, 2019 y 2020</w:t>
            </w:r>
          </w:p>
        </w:tc>
      </w:tr>
      <w:tr w:rsidR="003419D9" w:rsidRPr="00761DA0" w:rsidTr="00A13B04">
        <w:trPr>
          <w:trHeight w:val="20"/>
          <w:jc w:val="center"/>
        </w:trPr>
        <w:tc>
          <w:tcPr>
            <w:tcW w:w="0" w:type="auto"/>
            <w:gridSpan w:val="4"/>
            <w:tcBorders>
              <w:top w:val="single" w:sz="4" w:space="0" w:color="auto"/>
              <w:left w:val="single" w:sz="8" w:space="0" w:color="auto"/>
              <w:bottom w:val="single" w:sz="4" w:space="0" w:color="auto"/>
              <w:right w:val="single" w:sz="8" w:space="0" w:color="000000"/>
            </w:tcBorders>
            <w:shd w:val="clear" w:color="000000" w:fill="244061"/>
            <w:vAlign w:val="center"/>
            <w:hideMark/>
          </w:tcPr>
          <w:p w:rsidR="003419D9" w:rsidRPr="00761DA0" w:rsidRDefault="00B35D69" w:rsidP="002511A6">
            <w:pPr>
              <w:jc w:val="center"/>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Valores en millones</w:t>
            </w:r>
            <w:r w:rsidR="00565A21" w:rsidRPr="00761DA0">
              <w:rPr>
                <w:rFonts w:ascii="Arial" w:eastAsia="Times New Roman" w:hAnsi="Arial" w:cs="Arial"/>
                <w:b/>
                <w:bCs/>
                <w:color w:val="FFFFFF"/>
                <w:sz w:val="18"/>
                <w:szCs w:val="18"/>
                <w:lang w:val="es-CO" w:eastAsia="en-US"/>
              </w:rPr>
              <w:t xml:space="preserve"> $</w:t>
            </w:r>
          </w:p>
        </w:tc>
      </w:tr>
      <w:tr w:rsidR="003419D9" w:rsidRPr="00761DA0" w:rsidTr="00A13B04">
        <w:trPr>
          <w:trHeight w:val="20"/>
          <w:jc w:val="center"/>
        </w:trPr>
        <w:tc>
          <w:tcPr>
            <w:tcW w:w="0" w:type="auto"/>
            <w:tcBorders>
              <w:top w:val="nil"/>
              <w:left w:val="single" w:sz="8" w:space="0" w:color="auto"/>
              <w:bottom w:val="single" w:sz="4" w:space="0" w:color="auto"/>
              <w:right w:val="single" w:sz="4" w:space="0" w:color="auto"/>
            </w:tcBorders>
            <w:shd w:val="clear" w:color="000000" w:fill="95B3D7"/>
            <w:vAlign w:val="center"/>
            <w:hideMark/>
          </w:tcPr>
          <w:p w:rsidR="003419D9" w:rsidRPr="00761DA0" w:rsidRDefault="003419D9" w:rsidP="002511A6">
            <w:pP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Vigencia</w:t>
            </w:r>
          </w:p>
        </w:tc>
        <w:tc>
          <w:tcPr>
            <w:tcW w:w="0" w:type="auto"/>
            <w:tcBorders>
              <w:top w:val="nil"/>
              <w:left w:val="nil"/>
              <w:bottom w:val="single" w:sz="4" w:space="0" w:color="auto"/>
              <w:right w:val="single" w:sz="4" w:space="0" w:color="auto"/>
            </w:tcBorders>
            <w:shd w:val="clear" w:color="000000" w:fill="95B3D7"/>
            <w:vAlign w:val="center"/>
            <w:hideMark/>
          </w:tcPr>
          <w:p w:rsidR="003419D9" w:rsidRPr="00761DA0" w:rsidRDefault="003419D9"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2018</w:t>
            </w:r>
          </w:p>
        </w:tc>
        <w:tc>
          <w:tcPr>
            <w:tcW w:w="0" w:type="auto"/>
            <w:tcBorders>
              <w:top w:val="nil"/>
              <w:left w:val="nil"/>
              <w:bottom w:val="single" w:sz="4" w:space="0" w:color="auto"/>
              <w:right w:val="single" w:sz="4" w:space="0" w:color="auto"/>
            </w:tcBorders>
            <w:shd w:val="clear" w:color="000000" w:fill="95B3D7"/>
            <w:vAlign w:val="center"/>
            <w:hideMark/>
          </w:tcPr>
          <w:p w:rsidR="003419D9" w:rsidRPr="00761DA0" w:rsidRDefault="003419D9"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2019</w:t>
            </w:r>
          </w:p>
        </w:tc>
        <w:tc>
          <w:tcPr>
            <w:tcW w:w="0" w:type="auto"/>
            <w:tcBorders>
              <w:top w:val="nil"/>
              <w:left w:val="nil"/>
              <w:bottom w:val="single" w:sz="4" w:space="0" w:color="auto"/>
              <w:right w:val="single" w:sz="8" w:space="0" w:color="auto"/>
            </w:tcBorders>
            <w:shd w:val="clear" w:color="000000" w:fill="95B3D7"/>
            <w:vAlign w:val="center"/>
            <w:hideMark/>
          </w:tcPr>
          <w:p w:rsidR="003419D9" w:rsidRPr="00761DA0" w:rsidRDefault="003419D9" w:rsidP="002511A6">
            <w:pPr>
              <w:jc w:val="right"/>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2020</w:t>
            </w:r>
          </w:p>
        </w:tc>
      </w:tr>
      <w:tr w:rsidR="003419D9" w:rsidRPr="00761DA0" w:rsidTr="00A13B04">
        <w:trPr>
          <w:trHeight w:val="2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419D9" w:rsidRPr="00761DA0" w:rsidRDefault="003419D9" w:rsidP="002511A6">
            <w:pPr>
              <w:jc w:val="center"/>
              <w:rPr>
                <w:rFonts w:ascii="Arial" w:eastAsia="Times New Roman" w:hAnsi="Arial" w:cs="Arial"/>
                <w:i/>
                <w:iCs/>
                <w:color w:val="000000"/>
                <w:sz w:val="18"/>
                <w:szCs w:val="18"/>
                <w:lang w:val="es-CO" w:eastAsia="en-US"/>
              </w:rPr>
            </w:pPr>
            <w:r w:rsidRPr="00761DA0">
              <w:rPr>
                <w:rFonts w:ascii="Arial" w:eastAsia="Times New Roman" w:hAnsi="Arial" w:cs="Arial"/>
                <w:i/>
                <w:iCs/>
                <w:color w:val="000000"/>
                <w:sz w:val="18"/>
                <w:szCs w:val="18"/>
                <w:lang w:val="es-CO" w:eastAsia="en-US"/>
              </w:rPr>
              <w:t>Autorizado (1)</w:t>
            </w:r>
          </w:p>
        </w:tc>
        <w:tc>
          <w:tcPr>
            <w:tcW w:w="0" w:type="auto"/>
            <w:tcBorders>
              <w:top w:val="nil"/>
              <w:left w:val="nil"/>
              <w:bottom w:val="single" w:sz="4" w:space="0" w:color="auto"/>
              <w:right w:val="single" w:sz="4" w:space="0" w:color="auto"/>
            </w:tcBorders>
            <w:shd w:val="clear" w:color="auto" w:fill="auto"/>
            <w:vAlign w:val="center"/>
            <w:hideMark/>
          </w:tcPr>
          <w:p w:rsidR="003419D9" w:rsidRPr="00761DA0" w:rsidRDefault="003419D9"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 xml:space="preserve">34.549 </w:t>
            </w:r>
          </w:p>
        </w:tc>
        <w:tc>
          <w:tcPr>
            <w:tcW w:w="0" w:type="auto"/>
            <w:tcBorders>
              <w:top w:val="nil"/>
              <w:left w:val="nil"/>
              <w:bottom w:val="single" w:sz="4" w:space="0" w:color="auto"/>
              <w:right w:val="single" w:sz="4" w:space="0" w:color="auto"/>
            </w:tcBorders>
            <w:shd w:val="clear" w:color="auto" w:fill="auto"/>
            <w:vAlign w:val="center"/>
            <w:hideMark/>
          </w:tcPr>
          <w:p w:rsidR="003419D9" w:rsidRPr="00761DA0" w:rsidRDefault="003419D9"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 xml:space="preserve">35.993 </w:t>
            </w:r>
          </w:p>
        </w:tc>
        <w:tc>
          <w:tcPr>
            <w:tcW w:w="0" w:type="auto"/>
            <w:tcBorders>
              <w:top w:val="nil"/>
              <w:left w:val="nil"/>
              <w:bottom w:val="single" w:sz="4" w:space="0" w:color="auto"/>
              <w:right w:val="single" w:sz="8" w:space="0" w:color="auto"/>
            </w:tcBorders>
            <w:shd w:val="clear" w:color="auto" w:fill="auto"/>
            <w:vAlign w:val="center"/>
            <w:hideMark/>
          </w:tcPr>
          <w:p w:rsidR="003419D9" w:rsidRPr="00761DA0" w:rsidRDefault="003419D9"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 xml:space="preserve">35.885 </w:t>
            </w:r>
          </w:p>
        </w:tc>
      </w:tr>
      <w:tr w:rsidR="003419D9" w:rsidRPr="00761DA0" w:rsidTr="00A13B04">
        <w:trPr>
          <w:trHeight w:val="2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rsidR="003419D9" w:rsidRPr="00761DA0" w:rsidRDefault="003419D9" w:rsidP="002511A6">
            <w:pPr>
              <w:jc w:val="center"/>
              <w:rPr>
                <w:rFonts w:ascii="Arial" w:eastAsia="Times New Roman" w:hAnsi="Arial" w:cs="Arial"/>
                <w:i/>
                <w:iCs/>
                <w:color w:val="000000"/>
                <w:sz w:val="18"/>
                <w:szCs w:val="18"/>
                <w:lang w:val="es-CO" w:eastAsia="en-US"/>
              </w:rPr>
            </w:pPr>
            <w:r w:rsidRPr="00761DA0">
              <w:rPr>
                <w:rFonts w:ascii="Arial" w:eastAsia="Times New Roman" w:hAnsi="Arial" w:cs="Arial"/>
                <w:i/>
                <w:iCs/>
                <w:color w:val="000000"/>
                <w:sz w:val="18"/>
                <w:szCs w:val="18"/>
                <w:lang w:val="es-CO" w:eastAsia="en-US"/>
              </w:rPr>
              <w:t>Ejecutado (2)</w:t>
            </w:r>
          </w:p>
        </w:tc>
        <w:tc>
          <w:tcPr>
            <w:tcW w:w="0" w:type="auto"/>
            <w:tcBorders>
              <w:top w:val="nil"/>
              <w:left w:val="nil"/>
              <w:bottom w:val="single" w:sz="4" w:space="0" w:color="auto"/>
              <w:right w:val="single" w:sz="4" w:space="0" w:color="auto"/>
            </w:tcBorders>
            <w:shd w:val="clear" w:color="auto" w:fill="auto"/>
            <w:vAlign w:val="center"/>
            <w:hideMark/>
          </w:tcPr>
          <w:p w:rsidR="003419D9" w:rsidRPr="00761DA0" w:rsidRDefault="003419D9"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 xml:space="preserve">30.799 </w:t>
            </w:r>
          </w:p>
        </w:tc>
        <w:tc>
          <w:tcPr>
            <w:tcW w:w="0" w:type="auto"/>
            <w:tcBorders>
              <w:top w:val="nil"/>
              <w:left w:val="nil"/>
              <w:bottom w:val="single" w:sz="4" w:space="0" w:color="auto"/>
              <w:right w:val="single" w:sz="4" w:space="0" w:color="auto"/>
            </w:tcBorders>
            <w:shd w:val="clear" w:color="auto" w:fill="auto"/>
            <w:vAlign w:val="center"/>
            <w:hideMark/>
          </w:tcPr>
          <w:p w:rsidR="003419D9" w:rsidRPr="00761DA0" w:rsidRDefault="003419D9"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 xml:space="preserve">35.885 </w:t>
            </w:r>
          </w:p>
        </w:tc>
        <w:tc>
          <w:tcPr>
            <w:tcW w:w="0" w:type="auto"/>
            <w:tcBorders>
              <w:top w:val="nil"/>
              <w:left w:val="nil"/>
              <w:bottom w:val="single" w:sz="4" w:space="0" w:color="auto"/>
              <w:right w:val="single" w:sz="8" w:space="0" w:color="auto"/>
            </w:tcBorders>
            <w:shd w:val="clear" w:color="auto" w:fill="auto"/>
            <w:vAlign w:val="center"/>
            <w:hideMark/>
          </w:tcPr>
          <w:p w:rsidR="003419D9" w:rsidRPr="00761DA0" w:rsidRDefault="003419D9"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 xml:space="preserve">36.299 </w:t>
            </w:r>
          </w:p>
        </w:tc>
      </w:tr>
      <w:tr w:rsidR="003419D9" w:rsidRPr="00761DA0" w:rsidTr="00A13B04">
        <w:trPr>
          <w:trHeight w:val="20"/>
          <w:jc w:val="center"/>
        </w:trPr>
        <w:tc>
          <w:tcPr>
            <w:tcW w:w="0" w:type="auto"/>
            <w:tcBorders>
              <w:top w:val="nil"/>
              <w:left w:val="single" w:sz="8" w:space="0" w:color="auto"/>
              <w:bottom w:val="single" w:sz="4" w:space="0" w:color="auto"/>
              <w:right w:val="single" w:sz="4" w:space="0" w:color="auto"/>
            </w:tcBorders>
            <w:shd w:val="clear" w:color="000000" w:fill="244061"/>
            <w:vAlign w:val="center"/>
            <w:hideMark/>
          </w:tcPr>
          <w:p w:rsidR="003419D9" w:rsidRPr="00761DA0" w:rsidRDefault="003419D9" w:rsidP="002511A6">
            <w:pPr>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DIFERENCIA (1-2)</w:t>
            </w:r>
          </w:p>
        </w:tc>
        <w:tc>
          <w:tcPr>
            <w:tcW w:w="0" w:type="auto"/>
            <w:tcBorders>
              <w:top w:val="nil"/>
              <w:left w:val="nil"/>
              <w:bottom w:val="single" w:sz="4" w:space="0" w:color="auto"/>
              <w:right w:val="single" w:sz="4" w:space="0" w:color="auto"/>
            </w:tcBorders>
            <w:shd w:val="clear" w:color="000000" w:fill="244061"/>
            <w:vAlign w:val="center"/>
            <w:hideMark/>
          </w:tcPr>
          <w:p w:rsidR="003419D9" w:rsidRPr="00761DA0" w:rsidRDefault="003419D9" w:rsidP="002511A6">
            <w:pPr>
              <w:jc w:val="right"/>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3750</w:t>
            </w:r>
          </w:p>
        </w:tc>
        <w:tc>
          <w:tcPr>
            <w:tcW w:w="0" w:type="auto"/>
            <w:tcBorders>
              <w:top w:val="nil"/>
              <w:left w:val="nil"/>
              <w:bottom w:val="single" w:sz="4" w:space="0" w:color="auto"/>
              <w:right w:val="single" w:sz="4" w:space="0" w:color="auto"/>
            </w:tcBorders>
            <w:shd w:val="clear" w:color="000000" w:fill="244061"/>
            <w:vAlign w:val="center"/>
            <w:hideMark/>
          </w:tcPr>
          <w:p w:rsidR="003419D9" w:rsidRPr="00761DA0" w:rsidRDefault="003419D9" w:rsidP="002511A6">
            <w:pPr>
              <w:jc w:val="right"/>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108</w:t>
            </w:r>
          </w:p>
        </w:tc>
        <w:tc>
          <w:tcPr>
            <w:tcW w:w="0" w:type="auto"/>
            <w:tcBorders>
              <w:top w:val="nil"/>
              <w:left w:val="nil"/>
              <w:bottom w:val="single" w:sz="4" w:space="0" w:color="auto"/>
              <w:right w:val="single" w:sz="8" w:space="0" w:color="auto"/>
            </w:tcBorders>
            <w:shd w:val="clear" w:color="000000" w:fill="244061"/>
            <w:vAlign w:val="center"/>
            <w:hideMark/>
          </w:tcPr>
          <w:p w:rsidR="003419D9" w:rsidRPr="00761DA0" w:rsidRDefault="003419D9" w:rsidP="002511A6">
            <w:pPr>
              <w:jc w:val="right"/>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-414</w:t>
            </w:r>
          </w:p>
        </w:tc>
      </w:tr>
    </w:tbl>
    <w:p w:rsidR="00B35263" w:rsidRPr="00761DA0" w:rsidRDefault="003419D9" w:rsidP="002511A6">
      <w:pPr>
        <w:jc w:val="center"/>
        <w:rPr>
          <w:rFonts w:ascii="Arial" w:hAnsi="Arial" w:cs="Arial"/>
          <w:bCs/>
          <w:sz w:val="16"/>
          <w:szCs w:val="16"/>
          <w:lang w:val="es-CO"/>
        </w:rPr>
      </w:pPr>
      <w:r w:rsidRPr="00761DA0">
        <w:rPr>
          <w:rFonts w:ascii="Arial" w:hAnsi="Arial" w:cs="Arial"/>
          <w:bCs/>
          <w:sz w:val="16"/>
          <w:szCs w:val="16"/>
          <w:lang w:val="es-CO"/>
        </w:rPr>
        <w:t>Fuente: ejecución presupuestal al 31 de diciembre del 2018, reporte FUT al 31 de diciembre del 2019 y 2020.</w:t>
      </w:r>
    </w:p>
    <w:p w:rsidR="00B35263" w:rsidRPr="00761DA0" w:rsidRDefault="00B35263" w:rsidP="002511A6">
      <w:pPr>
        <w:jc w:val="both"/>
        <w:rPr>
          <w:rFonts w:ascii="Arial" w:hAnsi="Arial" w:cs="Arial"/>
          <w:bCs/>
          <w:sz w:val="22"/>
          <w:szCs w:val="22"/>
          <w:lang w:val="es-CO"/>
        </w:rPr>
      </w:pPr>
    </w:p>
    <w:p w:rsidR="00A13B04" w:rsidRPr="00761DA0" w:rsidRDefault="00A13B04" w:rsidP="002511A6">
      <w:pPr>
        <w:pStyle w:val="Sinespaciado"/>
        <w:jc w:val="both"/>
        <w:rPr>
          <w:rFonts w:ascii="Arial" w:hAnsi="Arial" w:cs="Arial"/>
          <w:bCs/>
        </w:rPr>
      </w:pPr>
      <w:r w:rsidRPr="00761DA0">
        <w:rPr>
          <w:rFonts w:ascii="Arial" w:hAnsi="Arial" w:cs="Arial"/>
          <w:bCs/>
        </w:rPr>
        <w:t>Ahora bien, frente a los gastos generales, para la vigencia del 2020 se puede observar un exceso de gasto administrativo</w:t>
      </w:r>
      <w:r w:rsidR="00565A21" w:rsidRPr="00761DA0">
        <w:rPr>
          <w:rFonts w:ascii="Arial" w:hAnsi="Arial" w:cs="Arial"/>
          <w:bCs/>
        </w:rPr>
        <w:t xml:space="preserve"> de </w:t>
      </w:r>
      <w:r w:rsidRPr="00761DA0">
        <w:rPr>
          <w:rFonts w:ascii="Arial" w:hAnsi="Arial" w:cs="Arial"/>
          <w:bCs/>
        </w:rPr>
        <w:t xml:space="preserve">$414 millones </w:t>
      </w:r>
      <w:r w:rsidR="00565A21" w:rsidRPr="00761DA0">
        <w:rPr>
          <w:rFonts w:ascii="Arial" w:hAnsi="Arial" w:cs="Arial"/>
          <w:bCs/>
        </w:rPr>
        <w:t xml:space="preserve">sobre </w:t>
      </w:r>
      <w:r w:rsidRPr="00761DA0">
        <w:rPr>
          <w:rFonts w:ascii="Arial" w:hAnsi="Arial" w:cs="Arial"/>
          <w:bCs/>
        </w:rPr>
        <w:t>el valor autorizado para este concepto en el Documento de Distribución DD-SGP-50-20, como se detalla a continuación:</w:t>
      </w:r>
    </w:p>
    <w:p w:rsidR="00A13B04" w:rsidRPr="00761DA0" w:rsidRDefault="00A13B04" w:rsidP="002511A6">
      <w:pPr>
        <w:jc w:val="both"/>
        <w:rPr>
          <w:rFonts w:ascii="Arial" w:hAnsi="Arial" w:cs="Arial"/>
          <w:bCs/>
          <w:sz w:val="22"/>
          <w:szCs w:val="22"/>
          <w:lang w:val="es-CO"/>
        </w:rPr>
      </w:pPr>
    </w:p>
    <w:tbl>
      <w:tblPr>
        <w:tblW w:w="8841" w:type="dxa"/>
        <w:tblInd w:w="-10" w:type="dxa"/>
        <w:tblLook w:val="04A0" w:firstRow="1" w:lastRow="0" w:firstColumn="1" w:lastColumn="0" w:noHBand="0" w:noVBand="1"/>
      </w:tblPr>
      <w:tblGrid>
        <w:gridCol w:w="6933"/>
        <w:gridCol w:w="1908"/>
      </w:tblGrid>
      <w:tr w:rsidR="00E70CF7" w:rsidRPr="00761DA0" w:rsidTr="00A13B04">
        <w:trPr>
          <w:trHeight w:val="20"/>
          <w:tblHeader/>
        </w:trPr>
        <w:tc>
          <w:tcPr>
            <w:tcW w:w="8841" w:type="dxa"/>
            <w:gridSpan w:val="2"/>
            <w:tcBorders>
              <w:top w:val="single" w:sz="8" w:space="0" w:color="auto"/>
              <w:left w:val="single" w:sz="8" w:space="0" w:color="auto"/>
              <w:bottom w:val="single" w:sz="4" w:space="0" w:color="auto"/>
              <w:right w:val="single" w:sz="4" w:space="0" w:color="auto"/>
            </w:tcBorders>
            <w:shd w:val="clear" w:color="000000" w:fill="244061"/>
            <w:vAlign w:val="center"/>
            <w:hideMark/>
          </w:tcPr>
          <w:p w:rsidR="00B35D69" w:rsidRPr="00761DA0" w:rsidRDefault="00E70CF7" w:rsidP="002511A6">
            <w:pPr>
              <w:jc w:val="center"/>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lastRenderedPageBreak/>
              <w:t>TABLA 4. GASTOS ADMINISTRATIVOS DE LA ENTIDAD VIGENCIA 2020</w:t>
            </w:r>
          </w:p>
          <w:p w:rsidR="00E70CF7" w:rsidRPr="00761DA0" w:rsidRDefault="00E70CF7" w:rsidP="002511A6">
            <w:pPr>
              <w:jc w:val="center"/>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 xml:space="preserve"> Valores en millones</w:t>
            </w:r>
            <w:r w:rsidR="00565A21" w:rsidRPr="00761DA0">
              <w:rPr>
                <w:rFonts w:ascii="Arial" w:eastAsia="Times New Roman" w:hAnsi="Arial" w:cs="Arial"/>
                <w:b/>
                <w:bCs/>
                <w:color w:val="FFFFFF"/>
                <w:sz w:val="18"/>
                <w:szCs w:val="18"/>
                <w:lang w:val="es-CO" w:eastAsia="en-US"/>
              </w:rPr>
              <w:t xml:space="preserve"> $</w:t>
            </w:r>
          </w:p>
        </w:tc>
      </w:tr>
      <w:tr w:rsidR="00E70CF7" w:rsidRPr="00761DA0" w:rsidTr="00A13B04">
        <w:trPr>
          <w:trHeight w:val="20"/>
          <w:tblHeader/>
        </w:trPr>
        <w:tc>
          <w:tcPr>
            <w:tcW w:w="6933" w:type="dxa"/>
            <w:tcBorders>
              <w:top w:val="nil"/>
              <w:left w:val="single" w:sz="8" w:space="0" w:color="auto"/>
              <w:bottom w:val="single" w:sz="4" w:space="0" w:color="auto"/>
              <w:right w:val="single" w:sz="4" w:space="0" w:color="auto"/>
            </w:tcBorders>
            <w:shd w:val="clear" w:color="000000" w:fill="95B3D7"/>
            <w:vAlign w:val="center"/>
            <w:hideMark/>
          </w:tcPr>
          <w:p w:rsidR="00E70CF7" w:rsidRPr="00761DA0" w:rsidRDefault="00E70CF7" w:rsidP="002511A6">
            <w:pPr>
              <w:jc w:val="cente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CONCEPTO</w:t>
            </w:r>
          </w:p>
        </w:tc>
        <w:tc>
          <w:tcPr>
            <w:tcW w:w="1908" w:type="dxa"/>
            <w:tcBorders>
              <w:top w:val="nil"/>
              <w:left w:val="single" w:sz="8" w:space="0" w:color="auto"/>
              <w:bottom w:val="single" w:sz="4" w:space="0" w:color="auto"/>
              <w:right w:val="single" w:sz="4" w:space="0" w:color="auto"/>
            </w:tcBorders>
            <w:shd w:val="clear" w:color="000000" w:fill="95B3D7"/>
            <w:vAlign w:val="center"/>
            <w:hideMark/>
          </w:tcPr>
          <w:p w:rsidR="00E70CF7" w:rsidRPr="00761DA0" w:rsidRDefault="00E70CF7" w:rsidP="002511A6">
            <w:pPr>
              <w:jc w:val="center"/>
              <w:rPr>
                <w:rFonts w:ascii="Arial" w:eastAsia="Times New Roman" w:hAnsi="Arial" w:cs="Arial"/>
                <w:b/>
                <w:bCs/>
                <w:sz w:val="18"/>
                <w:szCs w:val="18"/>
                <w:lang w:val="es-CO" w:eastAsia="en-US"/>
              </w:rPr>
            </w:pPr>
            <w:r w:rsidRPr="00761DA0">
              <w:rPr>
                <w:rFonts w:ascii="Arial" w:eastAsia="Times New Roman" w:hAnsi="Arial" w:cs="Arial"/>
                <w:b/>
                <w:bCs/>
                <w:sz w:val="18"/>
                <w:szCs w:val="18"/>
                <w:lang w:val="es-CO" w:eastAsia="en-US"/>
              </w:rPr>
              <w:t>Valor</w:t>
            </w:r>
          </w:p>
        </w:tc>
      </w:tr>
      <w:tr w:rsidR="00E70CF7" w:rsidRPr="00761DA0" w:rsidTr="00A13B04">
        <w:trPr>
          <w:trHeight w:val="20"/>
        </w:trPr>
        <w:tc>
          <w:tcPr>
            <w:tcW w:w="6933" w:type="dxa"/>
            <w:tcBorders>
              <w:top w:val="nil"/>
              <w:left w:val="single" w:sz="8" w:space="0" w:color="auto"/>
              <w:bottom w:val="single" w:sz="8" w:space="0" w:color="auto"/>
              <w:right w:val="single" w:sz="8" w:space="0" w:color="auto"/>
            </w:tcBorders>
            <w:shd w:val="clear" w:color="auto" w:fill="auto"/>
            <w:vAlign w:val="center"/>
            <w:hideMark/>
          </w:tcPr>
          <w:p w:rsidR="00E70CF7" w:rsidRPr="00761DA0" w:rsidRDefault="00E70CF7" w:rsidP="002511A6">
            <w:pPr>
              <w:jc w:val="both"/>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Gastos Nómina Personal Administrativo de Instituciones Educativas</w:t>
            </w:r>
          </w:p>
        </w:tc>
        <w:tc>
          <w:tcPr>
            <w:tcW w:w="1908" w:type="dxa"/>
            <w:tcBorders>
              <w:top w:val="nil"/>
              <w:left w:val="nil"/>
              <w:bottom w:val="single" w:sz="8" w:space="0" w:color="auto"/>
              <w:right w:val="single" w:sz="8" w:space="0" w:color="auto"/>
            </w:tcBorders>
            <w:shd w:val="clear" w:color="auto" w:fill="auto"/>
            <w:noWrap/>
            <w:vAlign w:val="center"/>
            <w:hideMark/>
          </w:tcPr>
          <w:p w:rsidR="00E70CF7" w:rsidRPr="00761DA0" w:rsidRDefault="00E70CF7"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14.539</w:t>
            </w:r>
          </w:p>
        </w:tc>
      </w:tr>
      <w:tr w:rsidR="00E70CF7" w:rsidRPr="00761DA0" w:rsidTr="00A13B04">
        <w:trPr>
          <w:trHeight w:val="20"/>
        </w:trPr>
        <w:tc>
          <w:tcPr>
            <w:tcW w:w="6933" w:type="dxa"/>
            <w:tcBorders>
              <w:top w:val="nil"/>
              <w:left w:val="single" w:sz="8" w:space="0" w:color="auto"/>
              <w:bottom w:val="single" w:sz="8" w:space="0" w:color="auto"/>
              <w:right w:val="single" w:sz="8" w:space="0" w:color="auto"/>
            </w:tcBorders>
            <w:shd w:val="clear" w:color="auto" w:fill="auto"/>
            <w:vAlign w:val="center"/>
            <w:hideMark/>
          </w:tcPr>
          <w:p w:rsidR="00E70CF7" w:rsidRPr="00761DA0" w:rsidRDefault="00E70CF7" w:rsidP="002511A6">
            <w:pPr>
              <w:jc w:val="both"/>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Gastos Nómina Personal Administrativo de la Secretaría de Educación</w:t>
            </w:r>
          </w:p>
        </w:tc>
        <w:tc>
          <w:tcPr>
            <w:tcW w:w="1908" w:type="dxa"/>
            <w:tcBorders>
              <w:top w:val="nil"/>
              <w:left w:val="nil"/>
              <w:bottom w:val="single" w:sz="8" w:space="0" w:color="auto"/>
              <w:right w:val="single" w:sz="8" w:space="0" w:color="auto"/>
            </w:tcBorders>
            <w:shd w:val="clear" w:color="auto" w:fill="auto"/>
            <w:noWrap/>
            <w:vAlign w:val="center"/>
            <w:hideMark/>
          </w:tcPr>
          <w:p w:rsidR="00E70CF7" w:rsidRPr="00761DA0" w:rsidRDefault="00E70CF7"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4.112</w:t>
            </w:r>
          </w:p>
        </w:tc>
      </w:tr>
      <w:tr w:rsidR="00E70CF7" w:rsidRPr="00761DA0" w:rsidTr="00A13B04">
        <w:trPr>
          <w:trHeight w:val="20"/>
        </w:trPr>
        <w:tc>
          <w:tcPr>
            <w:tcW w:w="6933" w:type="dxa"/>
            <w:tcBorders>
              <w:top w:val="nil"/>
              <w:left w:val="single" w:sz="8" w:space="0" w:color="auto"/>
              <w:bottom w:val="single" w:sz="8" w:space="0" w:color="auto"/>
              <w:right w:val="single" w:sz="8" w:space="0" w:color="auto"/>
            </w:tcBorders>
            <w:shd w:val="clear" w:color="auto" w:fill="auto"/>
            <w:vAlign w:val="center"/>
            <w:hideMark/>
          </w:tcPr>
          <w:p w:rsidR="00E70CF7" w:rsidRPr="00761DA0" w:rsidRDefault="00E70CF7" w:rsidP="002511A6">
            <w:pPr>
              <w:jc w:val="both"/>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Gastos Personal Administrativo de Instituciones Educativas (Aportes patronales)</w:t>
            </w:r>
          </w:p>
        </w:tc>
        <w:tc>
          <w:tcPr>
            <w:tcW w:w="1908" w:type="dxa"/>
            <w:tcBorders>
              <w:top w:val="nil"/>
              <w:left w:val="nil"/>
              <w:bottom w:val="single" w:sz="8" w:space="0" w:color="auto"/>
              <w:right w:val="single" w:sz="8" w:space="0" w:color="auto"/>
            </w:tcBorders>
            <w:shd w:val="clear" w:color="auto" w:fill="auto"/>
            <w:noWrap/>
            <w:vAlign w:val="center"/>
            <w:hideMark/>
          </w:tcPr>
          <w:p w:rsidR="00E70CF7" w:rsidRPr="00761DA0" w:rsidRDefault="00E70CF7"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4.466</w:t>
            </w:r>
          </w:p>
        </w:tc>
      </w:tr>
      <w:tr w:rsidR="00E70CF7" w:rsidRPr="00761DA0" w:rsidTr="00A13B04">
        <w:trPr>
          <w:trHeight w:val="20"/>
        </w:trPr>
        <w:tc>
          <w:tcPr>
            <w:tcW w:w="6933" w:type="dxa"/>
            <w:tcBorders>
              <w:top w:val="nil"/>
              <w:left w:val="single" w:sz="8" w:space="0" w:color="auto"/>
              <w:bottom w:val="single" w:sz="8" w:space="0" w:color="auto"/>
              <w:right w:val="single" w:sz="8" w:space="0" w:color="auto"/>
            </w:tcBorders>
            <w:shd w:val="clear" w:color="auto" w:fill="auto"/>
            <w:vAlign w:val="center"/>
            <w:hideMark/>
          </w:tcPr>
          <w:p w:rsidR="00E70CF7" w:rsidRPr="00761DA0" w:rsidRDefault="00E70CF7" w:rsidP="002511A6">
            <w:pPr>
              <w:jc w:val="both"/>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Gastos Personal Administrativo de la Secretaría de Educación (Aportes patronales)</w:t>
            </w:r>
          </w:p>
        </w:tc>
        <w:tc>
          <w:tcPr>
            <w:tcW w:w="1908" w:type="dxa"/>
            <w:tcBorders>
              <w:top w:val="nil"/>
              <w:left w:val="nil"/>
              <w:bottom w:val="single" w:sz="8" w:space="0" w:color="000000"/>
              <w:right w:val="single" w:sz="8" w:space="0" w:color="000000"/>
            </w:tcBorders>
            <w:shd w:val="clear" w:color="auto" w:fill="auto"/>
            <w:vAlign w:val="center"/>
            <w:hideMark/>
          </w:tcPr>
          <w:p w:rsidR="00E70CF7" w:rsidRPr="00761DA0" w:rsidRDefault="00E70CF7"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1.312</w:t>
            </w:r>
          </w:p>
        </w:tc>
      </w:tr>
      <w:tr w:rsidR="00E70CF7" w:rsidRPr="00761DA0" w:rsidTr="00A13B04">
        <w:trPr>
          <w:trHeight w:val="20"/>
        </w:trPr>
        <w:tc>
          <w:tcPr>
            <w:tcW w:w="6933" w:type="dxa"/>
            <w:tcBorders>
              <w:top w:val="nil"/>
              <w:left w:val="single" w:sz="8" w:space="0" w:color="auto"/>
              <w:bottom w:val="single" w:sz="8" w:space="0" w:color="auto"/>
              <w:right w:val="single" w:sz="8" w:space="0" w:color="auto"/>
            </w:tcBorders>
            <w:shd w:val="clear" w:color="auto" w:fill="auto"/>
            <w:vAlign w:val="center"/>
            <w:hideMark/>
          </w:tcPr>
          <w:p w:rsidR="00E70CF7" w:rsidRPr="00761DA0" w:rsidRDefault="00E70CF7" w:rsidP="002511A6">
            <w:pPr>
              <w:jc w:val="both"/>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Gastos Generales Secretaría de Educación</w:t>
            </w:r>
          </w:p>
        </w:tc>
        <w:tc>
          <w:tcPr>
            <w:tcW w:w="1908" w:type="dxa"/>
            <w:tcBorders>
              <w:top w:val="nil"/>
              <w:left w:val="nil"/>
              <w:bottom w:val="single" w:sz="8" w:space="0" w:color="000000"/>
              <w:right w:val="single" w:sz="8" w:space="0" w:color="000000"/>
            </w:tcBorders>
            <w:shd w:val="clear" w:color="auto" w:fill="auto"/>
            <w:vAlign w:val="center"/>
            <w:hideMark/>
          </w:tcPr>
          <w:p w:rsidR="00E70CF7" w:rsidRPr="00761DA0" w:rsidRDefault="00E70CF7" w:rsidP="002511A6">
            <w:pPr>
              <w:jc w:val="right"/>
              <w:rPr>
                <w:rFonts w:ascii="Arial" w:eastAsia="Times New Roman" w:hAnsi="Arial" w:cs="Arial"/>
                <w:bCs/>
                <w:color w:val="000000"/>
                <w:sz w:val="18"/>
                <w:szCs w:val="18"/>
                <w:lang w:val="es-CO" w:eastAsia="en-US"/>
              </w:rPr>
            </w:pPr>
            <w:r w:rsidRPr="00761DA0">
              <w:rPr>
                <w:rFonts w:ascii="Arial" w:eastAsia="Times New Roman" w:hAnsi="Arial" w:cs="Arial"/>
                <w:bCs/>
                <w:color w:val="000000"/>
                <w:sz w:val="18"/>
                <w:szCs w:val="18"/>
                <w:lang w:val="es-CO" w:eastAsia="en-US"/>
              </w:rPr>
              <w:t>251</w:t>
            </w:r>
          </w:p>
        </w:tc>
      </w:tr>
      <w:tr w:rsidR="00E70CF7" w:rsidRPr="00761DA0" w:rsidTr="00A13B04">
        <w:trPr>
          <w:trHeight w:val="20"/>
        </w:trPr>
        <w:tc>
          <w:tcPr>
            <w:tcW w:w="6933" w:type="dxa"/>
            <w:tcBorders>
              <w:top w:val="nil"/>
              <w:left w:val="single" w:sz="8" w:space="0" w:color="auto"/>
              <w:bottom w:val="single" w:sz="8" w:space="0" w:color="auto"/>
              <w:right w:val="single" w:sz="8" w:space="0" w:color="auto"/>
            </w:tcBorders>
            <w:shd w:val="clear" w:color="auto" w:fill="auto"/>
            <w:vAlign w:val="center"/>
            <w:hideMark/>
          </w:tcPr>
          <w:p w:rsidR="00E70CF7" w:rsidRPr="00761DA0" w:rsidRDefault="00E70CF7" w:rsidP="002511A6">
            <w:pPr>
              <w:jc w:val="both"/>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Contratación Servicios de Aseo y Vigilancia</w:t>
            </w:r>
          </w:p>
        </w:tc>
        <w:tc>
          <w:tcPr>
            <w:tcW w:w="1908" w:type="dxa"/>
            <w:tcBorders>
              <w:top w:val="nil"/>
              <w:left w:val="nil"/>
              <w:bottom w:val="single" w:sz="8" w:space="0" w:color="000000"/>
              <w:right w:val="single" w:sz="8" w:space="0" w:color="000000"/>
            </w:tcBorders>
            <w:shd w:val="clear" w:color="auto" w:fill="auto"/>
            <w:vAlign w:val="center"/>
            <w:hideMark/>
          </w:tcPr>
          <w:p w:rsidR="00E70CF7" w:rsidRPr="00761DA0" w:rsidRDefault="00E70CF7" w:rsidP="002511A6">
            <w:pPr>
              <w:jc w:val="right"/>
              <w:rPr>
                <w:rFonts w:ascii="Arial" w:eastAsia="Times New Roman" w:hAnsi="Arial" w:cs="Arial"/>
                <w:bCs/>
                <w:color w:val="000000"/>
                <w:sz w:val="18"/>
                <w:szCs w:val="18"/>
                <w:lang w:val="es-CO" w:eastAsia="en-US"/>
              </w:rPr>
            </w:pPr>
            <w:r w:rsidRPr="00761DA0">
              <w:rPr>
                <w:rFonts w:ascii="Arial" w:eastAsia="Times New Roman" w:hAnsi="Arial" w:cs="Arial"/>
                <w:bCs/>
                <w:color w:val="000000"/>
                <w:sz w:val="18"/>
                <w:szCs w:val="18"/>
                <w:lang w:val="es-CO" w:eastAsia="en-US"/>
              </w:rPr>
              <w:t>11.619</w:t>
            </w:r>
          </w:p>
        </w:tc>
      </w:tr>
      <w:tr w:rsidR="00E70CF7" w:rsidRPr="00761DA0" w:rsidTr="00A13B04">
        <w:trPr>
          <w:trHeight w:val="20"/>
        </w:trPr>
        <w:tc>
          <w:tcPr>
            <w:tcW w:w="6933" w:type="dxa"/>
            <w:tcBorders>
              <w:top w:val="nil"/>
              <w:left w:val="single" w:sz="8" w:space="0" w:color="auto"/>
              <w:bottom w:val="single" w:sz="4" w:space="0" w:color="auto"/>
              <w:right w:val="single" w:sz="4" w:space="0" w:color="auto"/>
            </w:tcBorders>
            <w:shd w:val="clear" w:color="000000" w:fill="244061"/>
            <w:vAlign w:val="center"/>
            <w:hideMark/>
          </w:tcPr>
          <w:p w:rsidR="00E70CF7" w:rsidRPr="00761DA0" w:rsidRDefault="00E70CF7" w:rsidP="002511A6">
            <w:pPr>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TOTAL GASTOS ADMINISTRATIVOS</w:t>
            </w:r>
          </w:p>
        </w:tc>
        <w:tc>
          <w:tcPr>
            <w:tcW w:w="1908" w:type="dxa"/>
            <w:tcBorders>
              <w:top w:val="nil"/>
              <w:left w:val="nil"/>
              <w:bottom w:val="single" w:sz="4" w:space="0" w:color="auto"/>
              <w:right w:val="single" w:sz="4" w:space="0" w:color="auto"/>
            </w:tcBorders>
            <w:shd w:val="clear" w:color="000000" w:fill="244061"/>
            <w:vAlign w:val="center"/>
            <w:hideMark/>
          </w:tcPr>
          <w:p w:rsidR="00E70CF7" w:rsidRPr="00761DA0" w:rsidRDefault="00E70CF7" w:rsidP="002511A6">
            <w:pPr>
              <w:jc w:val="right"/>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36.299</w:t>
            </w:r>
          </w:p>
        </w:tc>
      </w:tr>
      <w:tr w:rsidR="00E70CF7" w:rsidRPr="00761DA0" w:rsidTr="00A13B04">
        <w:trPr>
          <w:trHeight w:val="20"/>
        </w:trPr>
        <w:tc>
          <w:tcPr>
            <w:tcW w:w="6933" w:type="dxa"/>
            <w:tcBorders>
              <w:top w:val="single" w:sz="8" w:space="0" w:color="auto"/>
              <w:left w:val="single" w:sz="8" w:space="0" w:color="auto"/>
              <w:bottom w:val="single" w:sz="4" w:space="0" w:color="auto"/>
              <w:right w:val="single" w:sz="4" w:space="0" w:color="auto"/>
            </w:tcBorders>
            <w:shd w:val="clear" w:color="000000" w:fill="244061"/>
            <w:vAlign w:val="center"/>
            <w:hideMark/>
          </w:tcPr>
          <w:p w:rsidR="00E70CF7" w:rsidRPr="00761DA0" w:rsidRDefault="00E70CF7" w:rsidP="002511A6">
            <w:pPr>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GASTOS ADMINISTRATIVOS AUTORIZADOS</w:t>
            </w:r>
          </w:p>
        </w:tc>
        <w:tc>
          <w:tcPr>
            <w:tcW w:w="1908" w:type="dxa"/>
            <w:tcBorders>
              <w:top w:val="single" w:sz="8" w:space="0" w:color="auto"/>
              <w:left w:val="nil"/>
              <w:bottom w:val="single" w:sz="4" w:space="0" w:color="auto"/>
              <w:right w:val="single" w:sz="4" w:space="0" w:color="auto"/>
            </w:tcBorders>
            <w:shd w:val="clear" w:color="000000" w:fill="244061"/>
            <w:vAlign w:val="center"/>
            <w:hideMark/>
          </w:tcPr>
          <w:p w:rsidR="00E70CF7" w:rsidRPr="00761DA0" w:rsidRDefault="00E70CF7" w:rsidP="002511A6">
            <w:pPr>
              <w:jc w:val="right"/>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35.885</w:t>
            </w:r>
          </w:p>
        </w:tc>
      </w:tr>
      <w:tr w:rsidR="00E70CF7" w:rsidRPr="00761DA0" w:rsidTr="00A13B04">
        <w:trPr>
          <w:trHeight w:val="20"/>
        </w:trPr>
        <w:tc>
          <w:tcPr>
            <w:tcW w:w="6933" w:type="dxa"/>
            <w:tcBorders>
              <w:top w:val="single" w:sz="8" w:space="0" w:color="auto"/>
              <w:left w:val="single" w:sz="8" w:space="0" w:color="auto"/>
              <w:bottom w:val="single" w:sz="4" w:space="0" w:color="auto"/>
              <w:right w:val="single" w:sz="4" w:space="0" w:color="auto"/>
            </w:tcBorders>
            <w:shd w:val="clear" w:color="000000" w:fill="244061"/>
            <w:vAlign w:val="center"/>
            <w:hideMark/>
          </w:tcPr>
          <w:p w:rsidR="00E70CF7" w:rsidRPr="00761DA0" w:rsidRDefault="00E70CF7" w:rsidP="002511A6">
            <w:pPr>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EXCESO</w:t>
            </w:r>
          </w:p>
        </w:tc>
        <w:tc>
          <w:tcPr>
            <w:tcW w:w="1908" w:type="dxa"/>
            <w:tcBorders>
              <w:top w:val="single" w:sz="8" w:space="0" w:color="auto"/>
              <w:left w:val="nil"/>
              <w:bottom w:val="single" w:sz="4" w:space="0" w:color="auto"/>
              <w:right w:val="single" w:sz="4" w:space="0" w:color="auto"/>
            </w:tcBorders>
            <w:shd w:val="clear" w:color="000000" w:fill="244061"/>
            <w:vAlign w:val="center"/>
            <w:hideMark/>
          </w:tcPr>
          <w:p w:rsidR="00E70CF7" w:rsidRPr="00761DA0" w:rsidRDefault="00E70CF7" w:rsidP="002511A6">
            <w:pPr>
              <w:jc w:val="right"/>
              <w:rPr>
                <w:rFonts w:ascii="Arial" w:eastAsia="Times New Roman" w:hAnsi="Arial" w:cs="Arial"/>
                <w:b/>
                <w:bCs/>
                <w:color w:val="FFFFFF"/>
                <w:sz w:val="18"/>
                <w:szCs w:val="18"/>
                <w:lang w:val="es-CO" w:eastAsia="en-US"/>
              </w:rPr>
            </w:pPr>
            <w:r w:rsidRPr="00761DA0">
              <w:rPr>
                <w:rFonts w:ascii="Arial" w:eastAsia="Times New Roman" w:hAnsi="Arial" w:cs="Arial"/>
                <w:b/>
                <w:bCs/>
                <w:color w:val="FFFFFF"/>
                <w:sz w:val="18"/>
                <w:szCs w:val="18"/>
                <w:lang w:val="es-CO" w:eastAsia="en-US"/>
              </w:rPr>
              <w:t>-414</w:t>
            </w:r>
          </w:p>
        </w:tc>
      </w:tr>
    </w:tbl>
    <w:p w:rsidR="00EF5D6B" w:rsidRPr="00761DA0" w:rsidRDefault="00E70CF7" w:rsidP="002511A6">
      <w:pPr>
        <w:jc w:val="center"/>
        <w:rPr>
          <w:rFonts w:ascii="Arial" w:hAnsi="Arial" w:cs="Arial"/>
          <w:bCs/>
          <w:sz w:val="16"/>
          <w:szCs w:val="16"/>
          <w:lang w:val="es-CO"/>
        </w:rPr>
      </w:pPr>
      <w:r w:rsidRPr="00761DA0">
        <w:rPr>
          <w:rFonts w:ascii="Arial" w:hAnsi="Arial" w:cs="Arial"/>
          <w:bCs/>
          <w:sz w:val="16"/>
          <w:szCs w:val="16"/>
          <w:lang w:val="es-CO"/>
        </w:rPr>
        <w:t>Fuente: Reporte FUT al 31 de diciembre del 2020</w:t>
      </w:r>
    </w:p>
    <w:p w:rsidR="00EF5D6B" w:rsidRPr="00761DA0" w:rsidRDefault="00EF5D6B" w:rsidP="002511A6">
      <w:pPr>
        <w:rPr>
          <w:rFonts w:ascii="Arial" w:hAnsi="Arial" w:cs="Arial"/>
          <w:sz w:val="22"/>
          <w:szCs w:val="22"/>
          <w:lang w:val="es-CO"/>
        </w:rPr>
      </w:pPr>
    </w:p>
    <w:p w:rsidR="00EF5D6B" w:rsidRPr="00761DA0" w:rsidRDefault="00E70CF7" w:rsidP="002511A6">
      <w:pPr>
        <w:pStyle w:val="Ttulo2"/>
        <w:spacing w:before="0"/>
        <w:rPr>
          <w:rFonts w:ascii="Arial" w:hAnsi="Arial" w:cs="Arial"/>
          <w:b/>
          <w:color w:val="auto"/>
          <w:sz w:val="22"/>
          <w:lang w:val="es-CO"/>
        </w:rPr>
      </w:pPr>
      <w:r w:rsidRPr="00761DA0">
        <w:rPr>
          <w:rFonts w:ascii="Arial" w:hAnsi="Arial" w:cs="Arial"/>
          <w:b/>
          <w:color w:val="auto"/>
          <w:sz w:val="22"/>
          <w:lang w:val="es-CO"/>
        </w:rPr>
        <w:t>Cierre Fiscal</w:t>
      </w:r>
      <w:r w:rsidR="007D70FC">
        <w:rPr>
          <w:rFonts w:ascii="Arial" w:hAnsi="Arial" w:cs="Arial"/>
          <w:b/>
          <w:color w:val="auto"/>
          <w:sz w:val="22"/>
          <w:lang w:val="es-CO"/>
        </w:rPr>
        <w:t>.</w:t>
      </w:r>
    </w:p>
    <w:p w:rsidR="00FE3832" w:rsidRPr="00761DA0" w:rsidRDefault="00FE3832" w:rsidP="002511A6">
      <w:pPr>
        <w:rPr>
          <w:rFonts w:ascii="Arial" w:hAnsi="Arial" w:cs="Arial"/>
          <w:lang w:val="es-CO"/>
        </w:rPr>
      </w:pPr>
    </w:p>
    <w:p w:rsidR="00FE3832" w:rsidRPr="00761DA0" w:rsidRDefault="00B619A1" w:rsidP="002511A6">
      <w:pPr>
        <w:jc w:val="both"/>
        <w:rPr>
          <w:rFonts w:ascii="Arial" w:hAnsi="Arial" w:cs="Arial"/>
          <w:sz w:val="22"/>
          <w:szCs w:val="20"/>
          <w:lang w:val="es-CO"/>
        </w:rPr>
      </w:pPr>
      <w:r w:rsidRPr="00761DA0">
        <w:rPr>
          <w:rFonts w:ascii="Arial" w:hAnsi="Arial" w:cs="Arial"/>
          <w:sz w:val="22"/>
          <w:szCs w:val="20"/>
          <w:lang w:val="es-CO"/>
        </w:rPr>
        <w:t>De conformidad con la información reportada por la Entidad Territorial en las Categorías de Ingresos y Gastos del FUT, p</w:t>
      </w:r>
      <w:r w:rsidR="00FE3832" w:rsidRPr="00761DA0">
        <w:rPr>
          <w:rFonts w:ascii="Arial" w:hAnsi="Arial" w:cs="Arial"/>
          <w:sz w:val="22"/>
          <w:szCs w:val="20"/>
          <w:lang w:val="es-CO"/>
        </w:rPr>
        <w:t xml:space="preserve">ara la vigencia del 2020 la </w:t>
      </w:r>
      <w:r w:rsidR="007D70FC">
        <w:rPr>
          <w:rFonts w:ascii="Arial" w:hAnsi="Arial" w:cs="Arial"/>
          <w:sz w:val="22"/>
          <w:szCs w:val="20"/>
          <w:lang w:val="es-CO"/>
        </w:rPr>
        <w:t>E</w:t>
      </w:r>
      <w:r w:rsidR="00FE3832" w:rsidRPr="00761DA0">
        <w:rPr>
          <w:rFonts w:ascii="Arial" w:hAnsi="Arial" w:cs="Arial"/>
          <w:sz w:val="22"/>
          <w:szCs w:val="20"/>
          <w:lang w:val="es-CO"/>
        </w:rPr>
        <w:t xml:space="preserve">ntidad tuvo un resultado superavitario de $2.073 millones </w:t>
      </w:r>
      <w:r w:rsidRPr="00761DA0">
        <w:rPr>
          <w:rFonts w:ascii="Arial" w:hAnsi="Arial" w:cs="Arial"/>
          <w:sz w:val="22"/>
          <w:szCs w:val="20"/>
          <w:lang w:val="es-CO"/>
        </w:rPr>
        <w:t>y debió constituir</w:t>
      </w:r>
      <w:r w:rsidR="00FE3832" w:rsidRPr="00761DA0">
        <w:rPr>
          <w:rFonts w:ascii="Arial" w:hAnsi="Arial" w:cs="Arial"/>
          <w:sz w:val="22"/>
          <w:szCs w:val="20"/>
          <w:lang w:val="es-CO"/>
        </w:rPr>
        <w:t xml:space="preserve"> reservas </w:t>
      </w:r>
      <w:r w:rsidRPr="00761DA0">
        <w:rPr>
          <w:rFonts w:ascii="Arial" w:hAnsi="Arial" w:cs="Arial"/>
          <w:sz w:val="22"/>
          <w:szCs w:val="20"/>
          <w:lang w:val="es-CO"/>
        </w:rPr>
        <w:t xml:space="preserve">presupuestales por </w:t>
      </w:r>
      <w:r w:rsidR="00FE3832" w:rsidRPr="00761DA0">
        <w:rPr>
          <w:rFonts w:ascii="Arial" w:hAnsi="Arial" w:cs="Arial"/>
          <w:sz w:val="22"/>
          <w:szCs w:val="20"/>
          <w:lang w:val="es-CO"/>
        </w:rPr>
        <w:t xml:space="preserve">$9.709 millones, cuentas por pagar de $2.495 millones y </w:t>
      </w:r>
      <w:r w:rsidRPr="00761DA0">
        <w:rPr>
          <w:rFonts w:ascii="Arial" w:hAnsi="Arial" w:cs="Arial"/>
          <w:sz w:val="22"/>
          <w:szCs w:val="20"/>
          <w:lang w:val="es-CO"/>
        </w:rPr>
        <w:t xml:space="preserve">tener </w:t>
      </w:r>
      <w:r w:rsidR="00FE3832" w:rsidRPr="00761DA0">
        <w:rPr>
          <w:rFonts w:ascii="Arial" w:hAnsi="Arial" w:cs="Arial"/>
          <w:sz w:val="22"/>
          <w:szCs w:val="20"/>
          <w:lang w:val="es-CO"/>
        </w:rPr>
        <w:t xml:space="preserve">un saldo mínimo en caja de $14.277 </w:t>
      </w:r>
      <w:r w:rsidR="00B35D69" w:rsidRPr="00761DA0">
        <w:rPr>
          <w:rFonts w:ascii="Arial" w:hAnsi="Arial" w:cs="Arial"/>
          <w:sz w:val="22"/>
          <w:szCs w:val="20"/>
          <w:lang w:val="es-CO"/>
        </w:rPr>
        <w:t>millones.</w:t>
      </w:r>
      <w:r w:rsidR="00FE3832" w:rsidRPr="00761DA0">
        <w:rPr>
          <w:rFonts w:ascii="Arial" w:hAnsi="Arial" w:cs="Arial"/>
          <w:sz w:val="22"/>
          <w:szCs w:val="20"/>
          <w:lang w:val="es-CO"/>
        </w:rPr>
        <w:t xml:space="preserve"> Sin embargo, al comparar la información de tesorería contra la presupuestal, se encontró que ésta es inconsistente entre sí. Los valores de superávit, cuentas por pagar y saldo en caja </w:t>
      </w:r>
      <w:r w:rsidRPr="00761DA0">
        <w:rPr>
          <w:rFonts w:ascii="Arial" w:hAnsi="Arial" w:cs="Arial"/>
          <w:sz w:val="22"/>
          <w:szCs w:val="20"/>
          <w:lang w:val="es-CO"/>
        </w:rPr>
        <w:t xml:space="preserve">al cierre de los años </w:t>
      </w:r>
      <w:r w:rsidR="00FE3832" w:rsidRPr="00761DA0">
        <w:rPr>
          <w:rFonts w:ascii="Arial" w:hAnsi="Arial" w:cs="Arial"/>
          <w:sz w:val="22"/>
          <w:szCs w:val="20"/>
          <w:lang w:val="es-CO"/>
        </w:rPr>
        <w:t xml:space="preserve">2018, 2019 y 2020 según el ejercicio presupuestal no coinciden con los resultados de tesorería, como se </w:t>
      </w:r>
      <w:r w:rsidR="00B35D69" w:rsidRPr="00761DA0">
        <w:rPr>
          <w:rFonts w:ascii="Arial" w:hAnsi="Arial" w:cs="Arial"/>
          <w:sz w:val="22"/>
          <w:szCs w:val="20"/>
          <w:lang w:val="es-CO"/>
        </w:rPr>
        <w:t>muestra en el siguiente cuadro</w:t>
      </w:r>
      <w:r w:rsidR="00FE3832" w:rsidRPr="00761DA0">
        <w:rPr>
          <w:rFonts w:ascii="Arial" w:hAnsi="Arial" w:cs="Arial"/>
          <w:sz w:val="22"/>
          <w:szCs w:val="20"/>
          <w:lang w:val="es-CO"/>
        </w:rPr>
        <w:t>:</w:t>
      </w:r>
    </w:p>
    <w:p w:rsidR="00E70CF7" w:rsidRPr="00761DA0" w:rsidRDefault="00E70CF7" w:rsidP="002511A6">
      <w:pPr>
        <w:rPr>
          <w:rFonts w:ascii="Arial" w:hAnsi="Arial" w:cs="Arial"/>
          <w:lang w:val="es-CO"/>
        </w:rPr>
      </w:pPr>
    </w:p>
    <w:tbl>
      <w:tblPr>
        <w:tblW w:w="5000" w:type="pct"/>
        <w:tblLook w:val="04A0" w:firstRow="1" w:lastRow="0" w:firstColumn="1" w:lastColumn="0" w:noHBand="0" w:noVBand="1"/>
      </w:tblPr>
      <w:tblGrid>
        <w:gridCol w:w="3738"/>
        <w:gridCol w:w="1130"/>
        <w:gridCol w:w="795"/>
        <w:gridCol w:w="795"/>
        <w:gridCol w:w="1037"/>
        <w:gridCol w:w="617"/>
        <w:gridCol w:w="706"/>
      </w:tblGrid>
      <w:tr w:rsidR="00FE3832" w:rsidRPr="00761DA0" w:rsidTr="00A13B04">
        <w:trPr>
          <w:trHeight w:val="20"/>
          <w:tblHeader/>
        </w:trPr>
        <w:tc>
          <w:tcPr>
            <w:tcW w:w="5000" w:type="pct"/>
            <w:gridSpan w:val="7"/>
            <w:tcBorders>
              <w:top w:val="single" w:sz="8" w:space="0" w:color="auto"/>
              <w:left w:val="single" w:sz="8" w:space="0" w:color="auto"/>
              <w:bottom w:val="nil"/>
              <w:right w:val="single" w:sz="8" w:space="0" w:color="000000"/>
            </w:tcBorders>
            <w:shd w:val="clear" w:color="000000" w:fill="244061"/>
            <w:vAlign w:val="center"/>
            <w:hideMark/>
          </w:tcPr>
          <w:p w:rsidR="00FE3832" w:rsidRPr="00761DA0" w:rsidRDefault="00FE3832" w:rsidP="002511A6">
            <w:pPr>
              <w:jc w:val="center"/>
              <w:rPr>
                <w:rFonts w:ascii="Arial" w:eastAsia="Times New Roman" w:hAnsi="Arial" w:cs="Arial"/>
                <w:b/>
                <w:bCs/>
                <w:color w:val="FFFFFF"/>
                <w:sz w:val="16"/>
                <w:szCs w:val="16"/>
                <w:lang w:val="es-CO" w:eastAsia="en-US"/>
              </w:rPr>
            </w:pPr>
            <w:r w:rsidRPr="00761DA0">
              <w:rPr>
                <w:rFonts w:ascii="Arial" w:eastAsia="Times New Roman" w:hAnsi="Arial" w:cs="Arial"/>
                <w:b/>
                <w:bCs/>
                <w:color w:val="FFFFFF"/>
                <w:sz w:val="16"/>
                <w:szCs w:val="16"/>
                <w:lang w:val="es-CO" w:eastAsia="en-US"/>
              </w:rPr>
              <w:t>TABLA 5 CIERRE DE TESORERIA SEGÚN FUT</w:t>
            </w:r>
          </w:p>
          <w:p w:rsidR="00B35D69" w:rsidRPr="00761DA0" w:rsidRDefault="00B35D69" w:rsidP="002511A6">
            <w:pPr>
              <w:jc w:val="center"/>
              <w:rPr>
                <w:rFonts w:ascii="Arial" w:eastAsia="Times New Roman" w:hAnsi="Arial" w:cs="Arial"/>
                <w:b/>
                <w:bCs/>
                <w:color w:val="FFFFFF"/>
                <w:sz w:val="16"/>
                <w:szCs w:val="16"/>
                <w:lang w:val="es-CO" w:eastAsia="en-US"/>
              </w:rPr>
            </w:pPr>
            <w:r w:rsidRPr="00761DA0">
              <w:rPr>
                <w:rFonts w:ascii="Arial" w:eastAsia="Times New Roman" w:hAnsi="Arial" w:cs="Arial"/>
                <w:b/>
                <w:bCs/>
                <w:color w:val="FFFFFF"/>
                <w:sz w:val="16"/>
                <w:szCs w:val="16"/>
                <w:lang w:val="es-CO" w:eastAsia="en-US"/>
              </w:rPr>
              <w:t>Valores en millones</w:t>
            </w:r>
          </w:p>
        </w:tc>
      </w:tr>
      <w:tr w:rsidR="00FE3832" w:rsidRPr="00761DA0" w:rsidTr="00A13B04">
        <w:trPr>
          <w:trHeight w:val="20"/>
          <w:tblHeader/>
        </w:trPr>
        <w:tc>
          <w:tcPr>
            <w:tcW w:w="2320" w:type="pct"/>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FE3832" w:rsidRPr="00761DA0" w:rsidRDefault="00FE3832" w:rsidP="002511A6">
            <w:pPr>
              <w:jc w:val="center"/>
              <w:rPr>
                <w:rFonts w:ascii="Arial" w:eastAsia="Times New Roman" w:hAnsi="Arial" w:cs="Arial"/>
                <w:b/>
                <w:bCs/>
                <w:sz w:val="16"/>
                <w:szCs w:val="16"/>
                <w:lang w:val="es-CO" w:eastAsia="en-US"/>
              </w:rPr>
            </w:pPr>
            <w:r w:rsidRPr="00761DA0">
              <w:rPr>
                <w:rFonts w:ascii="Arial" w:eastAsia="Times New Roman" w:hAnsi="Arial" w:cs="Arial"/>
                <w:b/>
                <w:bCs/>
                <w:sz w:val="16"/>
                <w:szCs w:val="16"/>
                <w:lang w:val="es-CO" w:eastAsia="en-US"/>
              </w:rPr>
              <w:t>Cierre Presupuestal SGP -Educación</w:t>
            </w:r>
          </w:p>
        </w:tc>
        <w:tc>
          <w:tcPr>
            <w:tcW w:w="1366" w:type="pct"/>
            <w:gridSpan w:val="3"/>
            <w:tcBorders>
              <w:top w:val="single" w:sz="8" w:space="0" w:color="auto"/>
              <w:left w:val="nil"/>
              <w:bottom w:val="single" w:sz="4" w:space="0" w:color="auto"/>
              <w:right w:val="single" w:sz="8" w:space="0" w:color="000000"/>
            </w:tcBorders>
            <w:shd w:val="clear" w:color="000000" w:fill="95B3D7"/>
            <w:vAlign w:val="center"/>
            <w:hideMark/>
          </w:tcPr>
          <w:p w:rsidR="00FE3832" w:rsidRPr="00761DA0" w:rsidRDefault="00FE3832" w:rsidP="002511A6">
            <w:pPr>
              <w:jc w:val="center"/>
              <w:rPr>
                <w:rFonts w:ascii="Arial" w:eastAsia="Times New Roman" w:hAnsi="Arial" w:cs="Arial"/>
                <w:b/>
                <w:bCs/>
                <w:sz w:val="16"/>
                <w:szCs w:val="16"/>
                <w:lang w:val="es-CO" w:eastAsia="en-US"/>
              </w:rPr>
            </w:pPr>
            <w:r w:rsidRPr="00761DA0">
              <w:rPr>
                <w:rFonts w:ascii="Arial" w:eastAsia="Times New Roman" w:hAnsi="Arial" w:cs="Arial"/>
                <w:b/>
                <w:bCs/>
                <w:sz w:val="16"/>
                <w:szCs w:val="16"/>
                <w:lang w:val="es-CO" w:eastAsia="en-US"/>
              </w:rPr>
              <w:t xml:space="preserve">SEGÚN INGRESOS Y GASTOS REPORTADOS EN FUT </w:t>
            </w:r>
          </w:p>
        </w:tc>
        <w:tc>
          <w:tcPr>
            <w:tcW w:w="1313" w:type="pct"/>
            <w:gridSpan w:val="3"/>
            <w:tcBorders>
              <w:top w:val="single" w:sz="8" w:space="0" w:color="auto"/>
              <w:left w:val="nil"/>
              <w:bottom w:val="single" w:sz="4" w:space="0" w:color="auto"/>
              <w:right w:val="single" w:sz="8" w:space="0" w:color="000000"/>
            </w:tcBorders>
            <w:shd w:val="clear" w:color="000000" w:fill="95B3D7"/>
            <w:vAlign w:val="center"/>
            <w:hideMark/>
          </w:tcPr>
          <w:p w:rsidR="00FE3832" w:rsidRPr="00761DA0" w:rsidRDefault="00FE3832" w:rsidP="002511A6">
            <w:pPr>
              <w:jc w:val="center"/>
              <w:rPr>
                <w:rFonts w:ascii="Arial" w:eastAsia="Times New Roman" w:hAnsi="Arial" w:cs="Arial"/>
                <w:b/>
                <w:bCs/>
                <w:sz w:val="16"/>
                <w:szCs w:val="16"/>
                <w:lang w:val="es-CO" w:eastAsia="en-US"/>
              </w:rPr>
            </w:pPr>
            <w:r w:rsidRPr="00761DA0">
              <w:rPr>
                <w:rFonts w:ascii="Arial" w:eastAsia="Times New Roman" w:hAnsi="Arial" w:cs="Arial"/>
                <w:b/>
                <w:bCs/>
                <w:sz w:val="16"/>
                <w:szCs w:val="16"/>
                <w:lang w:val="es-CO" w:eastAsia="en-US"/>
              </w:rPr>
              <w:t>SEGÚN REPORTE DE TESORERIA EN CIERRE FISCAL FUT</w:t>
            </w:r>
          </w:p>
        </w:tc>
      </w:tr>
      <w:tr w:rsidR="00FE3832" w:rsidRPr="00761DA0" w:rsidTr="00A13B04">
        <w:trPr>
          <w:trHeight w:val="20"/>
          <w:tblHeader/>
        </w:trPr>
        <w:tc>
          <w:tcPr>
            <w:tcW w:w="2320" w:type="pct"/>
            <w:vMerge/>
            <w:tcBorders>
              <w:top w:val="single" w:sz="8" w:space="0" w:color="auto"/>
              <w:left w:val="single" w:sz="8" w:space="0" w:color="auto"/>
              <w:bottom w:val="single" w:sz="8" w:space="0" w:color="000000"/>
              <w:right w:val="single" w:sz="8" w:space="0" w:color="auto"/>
            </w:tcBorders>
            <w:vAlign w:val="center"/>
            <w:hideMark/>
          </w:tcPr>
          <w:p w:rsidR="00FE3832" w:rsidRPr="00761DA0" w:rsidRDefault="00FE3832" w:rsidP="002511A6">
            <w:pPr>
              <w:rPr>
                <w:rFonts w:ascii="Arial" w:eastAsia="Times New Roman" w:hAnsi="Arial" w:cs="Arial"/>
                <w:b/>
                <w:bCs/>
                <w:sz w:val="16"/>
                <w:szCs w:val="16"/>
                <w:lang w:val="es-CO" w:eastAsia="en-US"/>
              </w:rPr>
            </w:pPr>
          </w:p>
        </w:tc>
        <w:tc>
          <w:tcPr>
            <w:tcW w:w="841" w:type="pct"/>
            <w:tcBorders>
              <w:top w:val="nil"/>
              <w:left w:val="nil"/>
              <w:bottom w:val="single" w:sz="8" w:space="0" w:color="auto"/>
              <w:right w:val="single" w:sz="4" w:space="0" w:color="auto"/>
            </w:tcBorders>
            <w:shd w:val="clear" w:color="000000" w:fill="95B3D7"/>
            <w:vAlign w:val="center"/>
            <w:hideMark/>
          </w:tcPr>
          <w:p w:rsidR="00FE3832" w:rsidRPr="00761DA0" w:rsidRDefault="00FE3832" w:rsidP="002511A6">
            <w:pPr>
              <w:jc w:val="center"/>
              <w:rPr>
                <w:rFonts w:ascii="Arial" w:eastAsia="Times New Roman" w:hAnsi="Arial" w:cs="Arial"/>
                <w:b/>
                <w:bCs/>
                <w:sz w:val="16"/>
                <w:szCs w:val="16"/>
                <w:lang w:val="es-CO" w:eastAsia="en-US"/>
              </w:rPr>
            </w:pPr>
            <w:r w:rsidRPr="00761DA0">
              <w:rPr>
                <w:rFonts w:ascii="Arial" w:eastAsia="Times New Roman" w:hAnsi="Arial" w:cs="Arial"/>
                <w:b/>
                <w:bCs/>
                <w:sz w:val="16"/>
                <w:szCs w:val="16"/>
                <w:lang w:val="es-CO" w:eastAsia="en-US"/>
              </w:rPr>
              <w:t>2018</w:t>
            </w:r>
          </w:p>
        </w:tc>
        <w:tc>
          <w:tcPr>
            <w:tcW w:w="263" w:type="pct"/>
            <w:tcBorders>
              <w:top w:val="nil"/>
              <w:left w:val="single" w:sz="8" w:space="0" w:color="auto"/>
              <w:bottom w:val="single" w:sz="8" w:space="0" w:color="auto"/>
              <w:right w:val="single" w:sz="4" w:space="0" w:color="auto"/>
            </w:tcBorders>
            <w:shd w:val="clear" w:color="000000" w:fill="95B3D7"/>
            <w:vAlign w:val="center"/>
            <w:hideMark/>
          </w:tcPr>
          <w:p w:rsidR="00FE3832" w:rsidRPr="00761DA0" w:rsidRDefault="00FE3832" w:rsidP="002511A6">
            <w:pPr>
              <w:jc w:val="center"/>
              <w:rPr>
                <w:rFonts w:ascii="Arial" w:eastAsia="Times New Roman" w:hAnsi="Arial" w:cs="Arial"/>
                <w:b/>
                <w:bCs/>
                <w:sz w:val="16"/>
                <w:szCs w:val="16"/>
                <w:lang w:val="es-CO" w:eastAsia="en-US"/>
              </w:rPr>
            </w:pPr>
            <w:r w:rsidRPr="00761DA0">
              <w:rPr>
                <w:rFonts w:ascii="Arial" w:eastAsia="Times New Roman" w:hAnsi="Arial" w:cs="Arial"/>
                <w:b/>
                <w:bCs/>
                <w:sz w:val="16"/>
                <w:szCs w:val="16"/>
                <w:lang w:val="es-CO" w:eastAsia="en-US"/>
              </w:rPr>
              <w:t>2019</w:t>
            </w:r>
          </w:p>
        </w:tc>
        <w:tc>
          <w:tcPr>
            <w:tcW w:w="263" w:type="pct"/>
            <w:tcBorders>
              <w:top w:val="nil"/>
              <w:left w:val="single" w:sz="8" w:space="0" w:color="auto"/>
              <w:bottom w:val="single" w:sz="8" w:space="0" w:color="auto"/>
              <w:right w:val="single" w:sz="4" w:space="0" w:color="auto"/>
            </w:tcBorders>
            <w:shd w:val="clear" w:color="000000" w:fill="95B3D7"/>
            <w:vAlign w:val="center"/>
            <w:hideMark/>
          </w:tcPr>
          <w:p w:rsidR="00FE3832" w:rsidRPr="00761DA0" w:rsidRDefault="00FE3832" w:rsidP="002511A6">
            <w:pPr>
              <w:jc w:val="center"/>
              <w:rPr>
                <w:rFonts w:ascii="Arial" w:eastAsia="Times New Roman" w:hAnsi="Arial" w:cs="Arial"/>
                <w:b/>
                <w:bCs/>
                <w:sz w:val="16"/>
                <w:szCs w:val="16"/>
                <w:lang w:val="es-CO" w:eastAsia="en-US"/>
              </w:rPr>
            </w:pPr>
            <w:r w:rsidRPr="00761DA0">
              <w:rPr>
                <w:rFonts w:ascii="Arial" w:eastAsia="Times New Roman" w:hAnsi="Arial" w:cs="Arial"/>
                <w:b/>
                <w:bCs/>
                <w:sz w:val="16"/>
                <w:szCs w:val="16"/>
                <w:lang w:val="es-CO" w:eastAsia="en-US"/>
              </w:rPr>
              <w:t>2020</w:t>
            </w:r>
          </w:p>
        </w:tc>
        <w:tc>
          <w:tcPr>
            <w:tcW w:w="788" w:type="pct"/>
            <w:tcBorders>
              <w:top w:val="nil"/>
              <w:left w:val="single" w:sz="8" w:space="0" w:color="auto"/>
              <w:bottom w:val="single" w:sz="8" w:space="0" w:color="auto"/>
              <w:right w:val="single" w:sz="4" w:space="0" w:color="auto"/>
            </w:tcBorders>
            <w:shd w:val="clear" w:color="000000" w:fill="95B3D7"/>
            <w:vAlign w:val="center"/>
            <w:hideMark/>
          </w:tcPr>
          <w:p w:rsidR="00FE3832" w:rsidRPr="00761DA0" w:rsidRDefault="00FE3832" w:rsidP="002511A6">
            <w:pPr>
              <w:jc w:val="center"/>
              <w:rPr>
                <w:rFonts w:ascii="Arial" w:eastAsia="Times New Roman" w:hAnsi="Arial" w:cs="Arial"/>
                <w:b/>
                <w:bCs/>
                <w:sz w:val="16"/>
                <w:szCs w:val="16"/>
                <w:lang w:val="es-CO" w:eastAsia="en-US"/>
              </w:rPr>
            </w:pPr>
            <w:r w:rsidRPr="00761DA0">
              <w:rPr>
                <w:rFonts w:ascii="Arial" w:eastAsia="Times New Roman" w:hAnsi="Arial" w:cs="Arial"/>
                <w:b/>
                <w:bCs/>
                <w:sz w:val="16"/>
                <w:szCs w:val="16"/>
                <w:lang w:val="es-CO" w:eastAsia="en-US"/>
              </w:rPr>
              <w:t>2018</w:t>
            </w:r>
          </w:p>
        </w:tc>
        <w:tc>
          <w:tcPr>
            <w:tcW w:w="263" w:type="pct"/>
            <w:tcBorders>
              <w:top w:val="nil"/>
              <w:left w:val="single" w:sz="8" w:space="0" w:color="auto"/>
              <w:bottom w:val="single" w:sz="8" w:space="0" w:color="auto"/>
              <w:right w:val="single" w:sz="4" w:space="0" w:color="auto"/>
            </w:tcBorders>
            <w:shd w:val="clear" w:color="000000" w:fill="95B3D7"/>
            <w:vAlign w:val="center"/>
            <w:hideMark/>
          </w:tcPr>
          <w:p w:rsidR="00FE3832" w:rsidRPr="00761DA0" w:rsidRDefault="00FE3832" w:rsidP="002511A6">
            <w:pPr>
              <w:jc w:val="center"/>
              <w:rPr>
                <w:rFonts w:ascii="Arial" w:eastAsia="Times New Roman" w:hAnsi="Arial" w:cs="Arial"/>
                <w:b/>
                <w:bCs/>
                <w:sz w:val="16"/>
                <w:szCs w:val="16"/>
                <w:lang w:val="es-CO" w:eastAsia="en-US"/>
              </w:rPr>
            </w:pPr>
            <w:r w:rsidRPr="00761DA0">
              <w:rPr>
                <w:rFonts w:ascii="Arial" w:eastAsia="Times New Roman" w:hAnsi="Arial" w:cs="Arial"/>
                <w:b/>
                <w:bCs/>
                <w:sz w:val="16"/>
                <w:szCs w:val="16"/>
                <w:lang w:val="es-CO" w:eastAsia="en-US"/>
              </w:rPr>
              <w:t>2019</w:t>
            </w:r>
          </w:p>
        </w:tc>
        <w:tc>
          <w:tcPr>
            <w:tcW w:w="263" w:type="pct"/>
            <w:tcBorders>
              <w:top w:val="nil"/>
              <w:left w:val="single" w:sz="8" w:space="0" w:color="auto"/>
              <w:bottom w:val="single" w:sz="8" w:space="0" w:color="auto"/>
              <w:right w:val="single" w:sz="8" w:space="0" w:color="auto"/>
            </w:tcBorders>
            <w:shd w:val="clear" w:color="000000" w:fill="95B3D7"/>
            <w:vAlign w:val="center"/>
            <w:hideMark/>
          </w:tcPr>
          <w:p w:rsidR="00FE3832" w:rsidRPr="00761DA0" w:rsidRDefault="00FE3832" w:rsidP="002511A6">
            <w:pPr>
              <w:jc w:val="center"/>
              <w:rPr>
                <w:rFonts w:ascii="Arial" w:eastAsia="Times New Roman" w:hAnsi="Arial" w:cs="Arial"/>
                <w:b/>
                <w:bCs/>
                <w:sz w:val="16"/>
                <w:szCs w:val="16"/>
                <w:lang w:val="es-CO" w:eastAsia="en-US"/>
              </w:rPr>
            </w:pPr>
            <w:r w:rsidRPr="00761DA0">
              <w:rPr>
                <w:rFonts w:ascii="Arial" w:eastAsia="Times New Roman" w:hAnsi="Arial" w:cs="Arial"/>
                <w:b/>
                <w:bCs/>
                <w:sz w:val="16"/>
                <w:szCs w:val="16"/>
                <w:lang w:val="es-CO" w:eastAsia="en-US"/>
              </w:rPr>
              <w:t>2020</w:t>
            </w:r>
          </w:p>
        </w:tc>
      </w:tr>
      <w:tr w:rsidR="00FE3832" w:rsidRPr="00761DA0" w:rsidTr="00A13B04">
        <w:trPr>
          <w:trHeight w:val="20"/>
        </w:trPr>
        <w:tc>
          <w:tcPr>
            <w:tcW w:w="2320" w:type="pct"/>
            <w:tcBorders>
              <w:top w:val="nil"/>
              <w:left w:val="single" w:sz="8" w:space="0" w:color="auto"/>
              <w:bottom w:val="single" w:sz="4" w:space="0" w:color="auto"/>
              <w:right w:val="single" w:sz="4" w:space="0" w:color="auto"/>
            </w:tcBorders>
            <w:shd w:val="clear" w:color="auto" w:fill="auto"/>
            <w:noWrap/>
            <w:vAlign w:val="center"/>
            <w:hideMark/>
          </w:tcPr>
          <w:p w:rsidR="00FE3832" w:rsidRPr="00761DA0" w:rsidRDefault="00A13B04" w:rsidP="002511A6">
            <w:pPr>
              <w:jc w:val="both"/>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xml:space="preserve"> </w:t>
            </w:r>
            <w:r w:rsidR="00FE3832" w:rsidRPr="00761DA0">
              <w:rPr>
                <w:rFonts w:ascii="Arial" w:eastAsia="Times New Roman" w:hAnsi="Arial" w:cs="Arial"/>
                <w:color w:val="000000"/>
                <w:sz w:val="16"/>
                <w:szCs w:val="16"/>
                <w:lang w:val="es-CO" w:eastAsia="en-US"/>
              </w:rPr>
              <w:t>Ingresos (Recaudados)</w:t>
            </w:r>
          </w:p>
        </w:tc>
        <w:tc>
          <w:tcPr>
            <w:tcW w:w="841"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242.261</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269.289</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286.787</w:t>
            </w:r>
          </w:p>
        </w:tc>
        <w:tc>
          <w:tcPr>
            <w:tcW w:w="788" w:type="pct"/>
            <w:tcBorders>
              <w:top w:val="nil"/>
              <w:left w:val="nil"/>
              <w:bottom w:val="single" w:sz="4" w:space="0" w:color="auto"/>
              <w:right w:val="single" w:sz="4"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c>
          <w:tcPr>
            <w:tcW w:w="263" w:type="pct"/>
            <w:tcBorders>
              <w:top w:val="nil"/>
              <w:left w:val="nil"/>
              <w:bottom w:val="single" w:sz="4" w:space="0" w:color="auto"/>
              <w:right w:val="single" w:sz="4"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c>
          <w:tcPr>
            <w:tcW w:w="263" w:type="pct"/>
            <w:tcBorders>
              <w:top w:val="nil"/>
              <w:left w:val="nil"/>
              <w:bottom w:val="single" w:sz="4" w:space="0" w:color="auto"/>
              <w:right w:val="single" w:sz="8"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r>
      <w:tr w:rsidR="00FE3832" w:rsidRPr="00761DA0" w:rsidTr="00A13B04">
        <w:trPr>
          <w:trHeight w:val="20"/>
        </w:trPr>
        <w:tc>
          <w:tcPr>
            <w:tcW w:w="2320" w:type="pct"/>
            <w:tcBorders>
              <w:top w:val="nil"/>
              <w:left w:val="single" w:sz="8" w:space="0" w:color="auto"/>
              <w:bottom w:val="single" w:sz="4" w:space="0" w:color="auto"/>
              <w:right w:val="single" w:sz="4" w:space="0" w:color="auto"/>
            </w:tcBorders>
            <w:shd w:val="clear" w:color="auto" w:fill="auto"/>
            <w:noWrap/>
            <w:vAlign w:val="center"/>
            <w:hideMark/>
          </w:tcPr>
          <w:p w:rsidR="00FE3832" w:rsidRPr="00761DA0" w:rsidRDefault="00A13B04" w:rsidP="002511A6">
            <w:pPr>
              <w:jc w:val="both"/>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xml:space="preserve"> </w:t>
            </w:r>
            <w:r w:rsidR="00FE3832" w:rsidRPr="00761DA0">
              <w:rPr>
                <w:rFonts w:ascii="Arial" w:eastAsia="Times New Roman" w:hAnsi="Arial" w:cs="Arial"/>
                <w:color w:val="000000"/>
                <w:sz w:val="16"/>
                <w:szCs w:val="16"/>
                <w:lang w:val="es-CO" w:eastAsia="en-US"/>
              </w:rPr>
              <w:t xml:space="preserve">Gastos (Comprometidos) </w:t>
            </w:r>
          </w:p>
        </w:tc>
        <w:tc>
          <w:tcPr>
            <w:tcW w:w="841"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240.108</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269.248</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284.713</w:t>
            </w:r>
          </w:p>
        </w:tc>
        <w:tc>
          <w:tcPr>
            <w:tcW w:w="788" w:type="pct"/>
            <w:tcBorders>
              <w:top w:val="nil"/>
              <w:left w:val="nil"/>
              <w:bottom w:val="single" w:sz="4" w:space="0" w:color="auto"/>
              <w:right w:val="single" w:sz="4"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c>
          <w:tcPr>
            <w:tcW w:w="263" w:type="pct"/>
            <w:tcBorders>
              <w:top w:val="nil"/>
              <w:left w:val="nil"/>
              <w:bottom w:val="single" w:sz="4" w:space="0" w:color="auto"/>
              <w:right w:val="single" w:sz="4"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c>
          <w:tcPr>
            <w:tcW w:w="263" w:type="pct"/>
            <w:tcBorders>
              <w:top w:val="nil"/>
              <w:left w:val="nil"/>
              <w:bottom w:val="single" w:sz="4" w:space="0" w:color="auto"/>
              <w:right w:val="single" w:sz="8"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r>
      <w:tr w:rsidR="00FE3832" w:rsidRPr="00761DA0" w:rsidTr="00A13B04">
        <w:trPr>
          <w:trHeight w:val="20"/>
        </w:trPr>
        <w:tc>
          <w:tcPr>
            <w:tcW w:w="2320" w:type="pct"/>
            <w:tcBorders>
              <w:top w:val="nil"/>
              <w:left w:val="single" w:sz="8" w:space="0" w:color="auto"/>
              <w:bottom w:val="single" w:sz="4" w:space="0" w:color="auto"/>
              <w:right w:val="single" w:sz="4" w:space="0" w:color="auto"/>
            </w:tcBorders>
            <w:shd w:val="clear" w:color="auto" w:fill="auto"/>
            <w:noWrap/>
            <w:vAlign w:val="center"/>
            <w:hideMark/>
          </w:tcPr>
          <w:p w:rsidR="00FE3832" w:rsidRPr="00761DA0" w:rsidRDefault="00A13B04" w:rsidP="002511A6">
            <w:pPr>
              <w:jc w:val="both"/>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xml:space="preserve"> </w:t>
            </w:r>
            <w:r w:rsidR="00FE3832" w:rsidRPr="00761DA0">
              <w:rPr>
                <w:rFonts w:ascii="Arial" w:eastAsia="Times New Roman" w:hAnsi="Arial" w:cs="Arial"/>
                <w:color w:val="000000"/>
                <w:sz w:val="16"/>
                <w:szCs w:val="16"/>
                <w:lang w:val="es-CO" w:eastAsia="en-US"/>
              </w:rPr>
              <w:t xml:space="preserve">Gastos (Obligados) </w:t>
            </w:r>
          </w:p>
        </w:tc>
        <w:tc>
          <w:tcPr>
            <w:tcW w:w="841"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236.967</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264.891</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275.005</w:t>
            </w:r>
          </w:p>
        </w:tc>
        <w:tc>
          <w:tcPr>
            <w:tcW w:w="788" w:type="pct"/>
            <w:tcBorders>
              <w:top w:val="nil"/>
              <w:left w:val="nil"/>
              <w:bottom w:val="single" w:sz="4" w:space="0" w:color="auto"/>
              <w:right w:val="single" w:sz="4"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c>
          <w:tcPr>
            <w:tcW w:w="263" w:type="pct"/>
            <w:tcBorders>
              <w:top w:val="nil"/>
              <w:left w:val="nil"/>
              <w:bottom w:val="single" w:sz="4" w:space="0" w:color="auto"/>
              <w:right w:val="single" w:sz="4"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c>
          <w:tcPr>
            <w:tcW w:w="263" w:type="pct"/>
            <w:tcBorders>
              <w:top w:val="nil"/>
              <w:left w:val="nil"/>
              <w:bottom w:val="single" w:sz="4" w:space="0" w:color="auto"/>
              <w:right w:val="single" w:sz="8"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r>
      <w:tr w:rsidR="00FE3832" w:rsidRPr="00761DA0" w:rsidTr="00A13B04">
        <w:trPr>
          <w:trHeight w:val="20"/>
        </w:trPr>
        <w:tc>
          <w:tcPr>
            <w:tcW w:w="2320" w:type="pct"/>
            <w:tcBorders>
              <w:top w:val="nil"/>
              <w:left w:val="single" w:sz="8" w:space="0" w:color="auto"/>
              <w:bottom w:val="single" w:sz="4" w:space="0" w:color="auto"/>
              <w:right w:val="single" w:sz="4" w:space="0" w:color="auto"/>
            </w:tcBorders>
            <w:shd w:val="clear" w:color="auto" w:fill="auto"/>
            <w:noWrap/>
            <w:vAlign w:val="center"/>
            <w:hideMark/>
          </w:tcPr>
          <w:p w:rsidR="00FE3832" w:rsidRPr="00761DA0" w:rsidRDefault="00A13B04" w:rsidP="002511A6">
            <w:pPr>
              <w:jc w:val="both"/>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xml:space="preserve"> </w:t>
            </w:r>
            <w:r w:rsidR="00FE3832" w:rsidRPr="00761DA0">
              <w:rPr>
                <w:rFonts w:ascii="Arial" w:eastAsia="Times New Roman" w:hAnsi="Arial" w:cs="Arial"/>
                <w:color w:val="000000"/>
                <w:sz w:val="16"/>
                <w:szCs w:val="16"/>
                <w:lang w:val="es-CO" w:eastAsia="en-US"/>
              </w:rPr>
              <w:t xml:space="preserve">Pagos </w:t>
            </w:r>
          </w:p>
        </w:tc>
        <w:tc>
          <w:tcPr>
            <w:tcW w:w="841"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236.749</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263.201</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272.510</w:t>
            </w:r>
          </w:p>
        </w:tc>
        <w:tc>
          <w:tcPr>
            <w:tcW w:w="788" w:type="pct"/>
            <w:tcBorders>
              <w:top w:val="nil"/>
              <w:left w:val="nil"/>
              <w:bottom w:val="single" w:sz="4" w:space="0" w:color="auto"/>
              <w:right w:val="single" w:sz="4"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c>
          <w:tcPr>
            <w:tcW w:w="263" w:type="pct"/>
            <w:tcBorders>
              <w:top w:val="nil"/>
              <w:left w:val="nil"/>
              <w:bottom w:val="single" w:sz="4" w:space="0" w:color="auto"/>
              <w:right w:val="single" w:sz="4"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c>
          <w:tcPr>
            <w:tcW w:w="263" w:type="pct"/>
            <w:tcBorders>
              <w:top w:val="nil"/>
              <w:left w:val="nil"/>
              <w:bottom w:val="single" w:sz="4" w:space="0" w:color="auto"/>
              <w:right w:val="single" w:sz="8" w:space="0" w:color="auto"/>
            </w:tcBorders>
            <w:shd w:val="clear" w:color="000000" w:fill="D0CECE"/>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w:t>
            </w:r>
          </w:p>
        </w:tc>
      </w:tr>
      <w:tr w:rsidR="00FE3832" w:rsidRPr="00761DA0" w:rsidTr="00A13B04">
        <w:trPr>
          <w:trHeight w:val="20"/>
        </w:trPr>
        <w:tc>
          <w:tcPr>
            <w:tcW w:w="2320" w:type="pct"/>
            <w:tcBorders>
              <w:top w:val="nil"/>
              <w:left w:val="single" w:sz="8" w:space="0" w:color="auto"/>
              <w:bottom w:val="single" w:sz="4" w:space="0" w:color="auto"/>
              <w:right w:val="single" w:sz="4" w:space="0" w:color="auto"/>
            </w:tcBorders>
            <w:shd w:val="clear" w:color="auto" w:fill="auto"/>
            <w:noWrap/>
            <w:vAlign w:val="center"/>
            <w:hideMark/>
          </w:tcPr>
          <w:p w:rsidR="00FE3832" w:rsidRPr="00761DA0" w:rsidRDefault="00A13B04" w:rsidP="002511A6">
            <w:pPr>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xml:space="preserve"> </w:t>
            </w:r>
            <w:r w:rsidR="00FE3832" w:rsidRPr="00761DA0">
              <w:rPr>
                <w:rFonts w:ascii="Arial" w:eastAsia="Times New Roman" w:hAnsi="Arial" w:cs="Arial"/>
                <w:color w:val="000000"/>
                <w:sz w:val="16"/>
                <w:szCs w:val="16"/>
                <w:lang w:val="es-CO" w:eastAsia="en-US"/>
              </w:rPr>
              <w:t>Déficit o superávit (3.1-3.2)</w:t>
            </w:r>
          </w:p>
        </w:tc>
        <w:tc>
          <w:tcPr>
            <w:tcW w:w="841"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2.153</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42</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2.073</w:t>
            </w:r>
          </w:p>
        </w:tc>
        <w:tc>
          <w:tcPr>
            <w:tcW w:w="788"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6.640</w:t>
            </w:r>
            <w:r w:rsidR="00997A66" w:rsidRPr="00761DA0">
              <w:rPr>
                <w:rFonts w:ascii="Arial" w:eastAsia="Times New Roman" w:hAnsi="Arial" w:cs="Arial"/>
                <w:b/>
                <w:color w:val="FF0000"/>
                <w:sz w:val="16"/>
                <w:szCs w:val="16"/>
                <w:lang w:val="es-CO" w:eastAsia="en-US"/>
              </w:rPr>
              <w:t>(1)</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-410</w:t>
            </w:r>
          </w:p>
        </w:tc>
        <w:tc>
          <w:tcPr>
            <w:tcW w:w="263" w:type="pct"/>
            <w:tcBorders>
              <w:top w:val="nil"/>
              <w:left w:val="nil"/>
              <w:bottom w:val="single" w:sz="4" w:space="0" w:color="auto"/>
              <w:right w:val="single" w:sz="8"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3.621</w:t>
            </w:r>
          </w:p>
        </w:tc>
      </w:tr>
      <w:tr w:rsidR="00FE3832" w:rsidRPr="00761DA0" w:rsidTr="00A13B04">
        <w:trPr>
          <w:trHeight w:val="20"/>
        </w:trPr>
        <w:tc>
          <w:tcPr>
            <w:tcW w:w="2320" w:type="pct"/>
            <w:tcBorders>
              <w:top w:val="nil"/>
              <w:left w:val="single" w:sz="8" w:space="0" w:color="auto"/>
              <w:bottom w:val="single" w:sz="4" w:space="0" w:color="auto"/>
              <w:right w:val="single" w:sz="4" w:space="0" w:color="auto"/>
            </w:tcBorders>
            <w:shd w:val="clear" w:color="auto" w:fill="auto"/>
            <w:noWrap/>
            <w:vAlign w:val="center"/>
            <w:hideMark/>
          </w:tcPr>
          <w:p w:rsidR="00FE3832" w:rsidRPr="00761DA0" w:rsidRDefault="00A13B04" w:rsidP="002511A6">
            <w:pPr>
              <w:jc w:val="both"/>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xml:space="preserve"> </w:t>
            </w:r>
            <w:r w:rsidR="00FE3832" w:rsidRPr="00761DA0">
              <w:rPr>
                <w:rFonts w:ascii="Arial" w:eastAsia="Times New Roman" w:hAnsi="Arial" w:cs="Arial"/>
                <w:color w:val="000000"/>
                <w:sz w:val="16"/>
                <w:szCs w:val="16"/>
                <w:lang w:val="es-CO" w:eastAsia="en-US"/>
              </w:rPr>
              <w:t>Reservas (3.2-3.3)</w:t>
            </w:r>
          </w:p>
        </w:tc>
        <w:tc>
          <w:tcPr>
            <w:tcW w:w="841"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3.141</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4.357</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9.709</w:t>
            </w:r>
          </w:p>
        </w:tc>
        <w:tc>
          <w:tcPr>
            <w:tcW w:w="788"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3.141</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4.357</w:t>
            </w:r>
          </w:p>
        </w:tc>
        <w:tc>
          <w:tcPr>
            <w:tcW w:w="263" w:type="pct"/>
            <w:tcBorders>
              <w:top w:val="nil"/>
              <w:left w:val="nil"/>
              <w:bottom w:val="single" w:sz="4" w:space="0" w:color="auto"/>
              <w:right w:val="single" w:sz="8"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8.821</w:t>
            </w:r>
          </w:p>
        </w:tc>
      </w:tr>
      <w:tr w:rsidR="00FE3832" w:rsidRPr="00761DA0" w:rsidTr="00A13B04">
        <w:trPr>
          <w:trHeight w:val="20"/>
        </w:trPr>
        <w:tc>
          <w:tcPr>
            <w:tcW w:w="2320" w:type="pct"/>
            <w:tcBorders>
              <w:top w:val="nil"/>
              <w:left w:val="single" w:sz="8" w:space="0" w:color="auto"/>
              <w:bottom w:val="single" w:sz="4" w:space="0" w:color="auto"/>
              <w:right w:val="single" w:sz="4" w:space="0" w:color="auto"/>
            </w:tcBorders>
            <w:shd w:val="clear" w:color="auto" w:fill="auto"/>
            <w:noWrap/>
            <w:vAlign w:val="center"/>
            <w:hideMark/>
          </w:tcPr>
          <w:p w:rsidR="00FE3832" w:rsidRPr="00761DA0" w:rsidRDefault="00A13B04" w:rsidP="002511A6">
            <w:pPr>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xml:space="preserve"> </w:t>
            </w:r>
            <w:r w:rsidR="00FE3832" w:rsidRPr="00761DA0">
              <w:rPr>
                <w:rFonts w:ascii="Arial" w:eastAsia="Times New Roman" w:hAnsi="Arial" w:cs="Arial"/>
                <w:color w:val="000000"/>
                <w:sz w:val="16"/>
                <w:szCs w:val="16"/>
                <w:lang w:val="es-CO" w:eastAsia="en-US"/>
              </w:rPr>
              <w:t>Cuentas por pagar (3.3-3.4)</w:t>
            </w:r>
          </w:p>
        </w:tc>
        <w:tc>
          <w:tcPr>
            <w:tcW w:w="841"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219</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1.690</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2.495</w:t>
            </w:r>
          </w:p>
        </w:tc>
        <w:tc>
          <w:tcPr>
            <w:tcW w:w="788"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343</w:t>
            </w:r>
          </w:p>
        </w:tc>
        <w:tc>
          <w:tcPr>
            <w:tcW w:w="263" w:type="pct"/>
            <w:tcBorders>
              <w:top w:val="nil"/>
              <w:left w:val="nil"/>
              <w:bottom w:val="single" w:sz="4"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1.779</w:t>
            </w:r>
          </w:p>
        </w:tc>
        <w:tc>
          <w:tcPr>
            <w:tcW w:w="263" w:type="pct"/>
            <w:tcBorders>
              <w:top w:val="nil"/>
              <w:left w:val="nil"/>
              <w:bottom w:val="single" w:sz="4" w:space="0" w:color="auto"/>
              <w:right w:val="single" w:sz="8"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3.108</w:t>
            </w:r>
          </w:p>
        </w:tc>
      </w:tr>
      <w:tr w:rsidR="00FE3832" w:rsidRPr="00761DA0" w:rsidTr="00A13B04">
        <w:trPr>
          <w:trHeight w:val="20"/>
        </w:trPr>
        <w:tc>
          <w:tcPr>
            <w:tcW w:w="2320" w:type="pct"/>
            <w:tcBorders>
              <w:top w:val="nil"/>
              <w:left w:val="single" w:sz="8" w:space="0" w:color="auto"/>
              <w:bottom w:val="single" w:sz="8" w:space="0" w:color="auto"/>
              <w:right w:val="single" w:sz="4" w:space="0" w:color="auto"/>
            </w:tcBorders>
            <w:shd w:val="clear" w:color="auto" w:fill="auto"/>
            <w:noWrap/>
            <w:vAlign w:val="center"/>
            <w:hideMark/>
          </w:tcPr>
          <w:p w:rsidR="00FE3832" w:rsidRPr="00761DA0" w:rsidRDefault="00A13B04" w:rsidP="002511A6">
            <w:pPr>
              <w:jc w:val="both"/>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 xml:space="preserve"> </w:t>
            </w:r>
            <w:r w:rsidR="00FE3832" w:rsidRPr="00761DA0">
              <w:rPr>
                <w:rFonts w:ascii="Arial" w:eastAsia="Times New Roman" w:hAnsi="Arial" w:cs="Arial"/>
                <w:color w:val="000000"/>
                <w:sz w:val="16"/>
                <w:szCs w:val="16"/>
                <w:lang w:val="es-CO" w:eastAsia="en-US"/>
              </w:rPr>
              <w:t>Saldo mínimo en Caja y Bancos (3.1-3.4)</w:t>
            </w:r>
          </w:p>
        </w:tc>
        <w:tc>
          <w:tcPr>
            <w:tcW w:w="841" w:type="pct"/>
            <w:tcBorders>
              <w:top w:val="nil"/>
              <w:left w:val="nil"/>
              <w:bottom w:val="single" w:sz="8"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5.513</w:t>
            </w:r>
          </w:p>
        </w:tc>
        <w:tc>
          <w:tcPr>
            <w:tcW w:w="263" w:type="pct"/>
            <w:tcBorders>
              <w:top w:val="nil"/>
              <w:left w:val="nil"/>
              <w:bottom w:val="single" w:sz="8"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6.089</w:t>
            </w:r>
          </w:p>
        </w:tc>
        <w:tc>
          <w:tcPr>
            <w:tcW w:w="263" w:type="pct"/>
            <w:tcBorders>
              <w:top w:val="nil"/>
              <w:left w:val="nil"/>
              <w:bottom w:val="single" w:sz="8"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14.277</w:t>
            </w:r>
          </w:p>
        </w:tc>
        <w:tc>
          <w:tcPr>
            <w:tcW w:w="788" w:type="pct"/>
            <w:tcBorders>
              <w:top w:val="nil"/>
              <w:left w:val="nil"/>
              <w:bottom w:val="single" w:sz="8"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10.234</w:t>
            </w:r>
            <w:r w:rsidR="00997A66" w:rsidRPr="00761DA0">
              <w:rPr>
                <w:rFonts w:ascii="Arial" w:eastAsia="Times New Roman" w:hAnsi="Arial" w:cs="Arial"/>
                <w:b/>
                <w:color w:val="FF0000"/>
                <w:sz w:val="16"/>
                <w:szCs w:val="16"/>
                <w:lang w:val="es-CO" w:eastAsia="en-US"/>
              </w:rPr>
              <w:t>(2)</w:t>
            </w:r>
          </w:p>
        </w:tc>
        <w:tc>
          <w:tcPr>
            <w:tcW w:w="263" w:type="pct"/>
            <w:tcBorders>
              <w:top w:val="nil"/>
              <w:left w:val="nil"/>
              <w:bottom w:val="single" w:sz="8" w:space="0" w:color="auto"/>
              <w:right w:val="single" w:sz="4"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7.614</w:t>
            </w:r>
          </w:p>
        </w:tc>
        <w:tc>
          <w:tcPr>
            <w:tcW w:w="263" w:type="pct"/>
            <w:tcBorders>
              <w:top w:val="nil"/>
              <w:left w:val="nil"/>
              <w:bottom w:val="single" w:sz="8" w:space="0" w:color="auto"/>
              <w:right w:val="single" w:sz="8" w:space="0" w:color="auto"/>
            </w:tcBorders>
            <w:shd w:val="clear" w:color="auto" w:fill="auto"/>
            <w:noWrap/>
            <w:vAlign w:val="center"/>
            <w:hideMark/>
          </w:tcPr>
          <w:p w:rsidR="00FE3832" w:rsidRPr="00761DA0" w:rsidRDefault="00FE3832" w:rsidP="002511A6">
            <w:pPr>
              <w:jc w:val="right"/>
              <w:rPr>
                <w:rFonts w:ascii="Arial" w:eastAsia="Times New Roman" w:hAnsi="Arial" w:cs="Arial"/>
                <w:color w:val="000000"/>
                <w:sz w:val="16"/>
                <w:szCs w:val="16"/>
                <w:lang w:val="es-CO" w:eastAsia="en-US"/>
              </w:rPr>
            </w:pPr>
            <w:r w:rsidRPr="00761DA0">
              <w:rPr>
                <w:rFonts w:ascii="Arial" w:eastAsia="Times New Roman" w:hAnsi="Arial" w:cs="Arial"/>
                <w:color w:val="000000"/>
                <w:sz w:val="16"/>
                <w:szCs w:val="16"/>
                <w:lang w:val="es-CO" w:eastAsia="en-US"/>
              </w:rPr>
              <w:t>16.047</w:t>
            </w:r>
          </w:p>
        </w:tc>
      </w:tr>
    </w:tbl>
    <w:p w:rsidR="00E70CF7" w:rsidRPr="00761DA0" w:rsidRDefault="00E70CF7" w:rsidP="002511A6">
      <w:pPr>
        <w:rPr>
          <w:rFonts w:ascii="Arial" w:hAnsi="Arial" w:cs="Arial"/>
          <w:sz w:val="22"/>
          <w:szCs w:val="22"/>
          <w:lang w:val="es-CO"/>
        </w:rPr>
      </w:pPr>
    </w:p>
    <w:p w:rsidR="00997A66" w:rsidRPr="00761DA0" w:rsidRDefault="00997A66" w:rsidP="002511A6">
      <w:pPr>
        <w:pStyle w:val="Prrafodelista"/>
        <w:numPr>
          <w:ilvl w:val="0"/>
          <w:numId w:val="45"/>
        </w:numPr>
        <w:ind w:left="426" w:hanging="426"/>
        <w:jc w:val="both"/>
        <w:rPr>
          <w:rFonts w:ascii="Arial" w:hAnsi="Arial" w:cs="Arial"/>
          <w:sz w:val="22"/>
          <w:szCs w:val="22"/>
          <w:lang w:val="es-CO"/>
        </w:rPr>
      </w:pPr>
      <w:r w:rsidRPr="00761DA0">
        <w:rPr>
          <w:rFonts w:ascii="Arial" w:hAnsi="Arial" w:cs="Arial"/>
          <w:sz w:val="22"/>
          <w:szCs w:val="22"/>
          <w:lang w:val="es-CO"/>
        </w:rPr>
        <w:t xml:space="preserve">Respecto al superávit </w:t>
      </w:r>
      <w:r w:rsidR="00B619A1" w:rsidRPr="00761DA0">
        <w:rPr>
          <w:rFonts w:ascii="Arial" w:hAnsi="Arial" w:cs="Arial"/>
          <w:sz w:val="22"/>
          <w:szCs w:val="22"/>
          <w:lang w:val="es-CO"/>
        </w:rPr>
        <w:t xml:space="preserve">generado al cierre de 2018, el informe de </w:t>
      </w:r>
      <w:r w:rsidRPr="00761DA0">
        <w:rPr>
          <w:rFonts w:ascii="Arial" w:hAnsi="Arial" w:cs="Arial"/>
          <w:sz w:val="22"/>
          <w:szCs w:val="22"/>
          <w:lang w:val="es-CO"/>
        </w:rPr>
        <w:t>tesorería indicó un valor de $8.934 millones</w:t>
      </w:r>
      <w:r w:rsidR="00B619A1" w:rsidRPr="00761DA0">
        <w:rPr>
          <w:rFonts w:ascii="Arial" w:hAnsi="Arial" w:cs="Arial"/>
          <w:sz w:val="22"/>
          <w:szCs w:val="22"/>
          <w:lang w:val="es-CO"/>
        </w:rPr>
        <w:t xml:space="preserve">, mientras que </w:t>
      </w:r>
      <w:r w:rsidRPr="00761DA0">
        <w:rPr>
          <w:rFonts w:ascii="Arial" w:hAnsi="Arial" w:cs="Arial"/>
          <w:sz w:val="22"/>
          <w:szCs w:val="22"/>
          <w:lang w:val="es-CO"/>
        </w:rPr>
        <w:t>report</w:t>
      </w:r>
      <w:r w:rsidR="00B619A1" w:rsidRPr="00761DA0">
        <w:rPr>
          <w:rFonts w:ascii="Arial" w:hAnsi="Arial" w:cs="Arial"/>
          <w:sz w:val="22"/>
          <w:szCs w:val="22"/>
          <w:lang w:val="es-CO"/>
        </w:rPr>
        <w:t>ó</w:t>
      </w:r>
      <w:r w:rsidRPr="00761DA0">
        <w:rPr>
          <w:rFonts w:ascii="Arial" w:hAnsi="Arial" w:cs="Arial"/>
          <w:sz w:val="22"/>
          <w:szCs w:val="22"/>
          <w:lang w:val="es-CO"/>
        </w:rPr>
        <w:t xml:space="preserve"> en FUT </w:t>
      </w:r>
      <w:r w:rsidR="00B619A1" w:rsidRPr="00761DA0">
        <w:rPr>
          <w:rFonts w:ascii="Arial" w:hAnsi="Arial" w:cs="Arial"/>
          <w:sz w:val="22"/>
          <w:szCs w:val="22"/>
          <w:lang w:val="es-CO"/>
        </w:rPr>
        <w:t xml:space="preserve">la suma de </w:t>
      </w:r>
      <w:r w:rsidRPr="00761DA0">
        <w:rPr>
          <w:rFonts w:ascii="Arial" w:hAnsi="Arial" w:cs="Arial"/>
          <w:sz w:val="22"/>
          <w:szCs w:val="22"/>
          <w:lang w:val="es-CO"/>
        </w:rPr>
        <w:t>$6.640 millones.</w:t>
      </w:r>
    </w:p>
    <w:p w:rsidR="00A13B04" w:rsidRPr="00761DA0" w:rsidRDefault="00A13B04" w:rsidP="002511A6">
      <w:pPr>
        <w:pStyle w:val="Prrafodelista"/>
        <w:ind w:left="426"/>
        <w:jc w:val="both"/>
        <w:rPr>
          <w:rFonts w:ascii="Arial" w:hAnsi="Arial" w:cs="Arial"/>
          <w:sz w:val="22"/>
          <w:szCs w:val="22"/>
          <w:lang w:val="es-CO"/>
        </w:rPr>
      </w:pPr>
    </w:p>
    <w:p w:rsidR="00997A66" w:rsidRPr="00761DA0" w:rsidRDefault="00B619A1" w:rsidP="002511A6">
      <w:pPr>
        <w:pStyle w:val="Prrafodelista"/>
        <w:numPr>
          <w:ilvl w:val="0"/>
          <w:numId w:val="45"/>
        </w:numPr>
        <w:ind w:left="426" w:hanging="426"/>
        <w:jc w:val="both"/>
        <w:rPr>
          <w:rFonts w:ascii="Arial" w:hAnsi="Arial" w:cs="Arial"/>
          <w:sz w:val="22"/>
          <w:szCs w:val="22"/>
          <w:lang w:val="es-CO"/>
        </w:rPr>
      </w:pPr>
      <w:r w:rsidRPr="00761DA0">
        <w:rPr>
          <w:rFonts w:ascii="Arial" w:hAnsi="Arial" w:cs="Arial"/>
          <w:sz w:val="22"/>
          <w:szCs w:val="22"/>
          <w:lang w:val="es-CO"/>
        </w:rPr>
        <w:t xml:space="preserve">La </w:t>
      </w:r>
      <w:r w:rsidR="00997A66" w:rsidRPr="00761DA0">
        <w:rPr>
          <w:rFonts w:ascii="Arial" w:hAnsi="Arial" w:cs="Arial"/>
          <w:sz w:val="22"/>
          <w:szCs w:val="22"/>
          <w:lang w:val="es-CO"/>
        </w:rPr>
        <w:t>E</w:t>
      </w:r>
      <w:r w:rsidRPr="00761DA0">
        <w:rPr>
          <w:rFonts w:ascii="Arial" w:hAnsi="Arial" w:cs="Arial"/>
          <w:sz w:val="22"/>
          <w:szCs w:val="22"/>
          <w:lang w:val="es-CO"/>
        </w:rPr>
        <w:t>ntidad Territorial reportó en la Categoría Cierre Fiscal de</w:t>
      </w:r>
      <w:r w:rsidR="00997A66" w:rsidRPr="00761DA0">
        <w:rPr>
          <w:rFonts w:ascii="Arial" w:hAnsi="Arial" w:cs="Arial"/>
          <w:sz w:val="22"/>
          <w:szCs w:val="22"/>
          <w:lang w:val="es-CO"/>
        </w:rPr>
        <w:t>l FUT un saldo en caja y bancos de $10.233 millones</w:t>
      </w:r>
      <w:r w:rsidRPr="00761DA0">
        <w:rPr>
          <w:rFonts w:ascii="Arial" w:hAnsi="Arial" w:cs="Arial"/>
          <w:sz w:val="22"/>
          <w:szCs w:val="22"/>
          <w:lang w:val="es-CO"/>
        </w:rPr>
        <w:t xml:space="preserve"> para la vigencia 2018</w:t>
      </w:r>
      <w:r w:rsidR="00997A66" w:rsidRPr="00761DA0">
        <w:rPr>
          <w:rFonts w:ascii="Arial" w:hAnsi="Arial" w:cs="Arial"/>
          <w:sz w:val="22"/>
          <w:szCs w:val="22"/>
          <w:lang w:val="es-CO"/>
        </w:rPr>
        <w:t xml:space="preserve">, mientras que el cierre de tesorería </w:t>
      </w:r>
      <w:r w:rsidRPr="00761DA0">
        <w:rPr>
          <w:rFonts w:ascii="Arial" w:hAnsi="Arial" w:cs="Arial"/>
          <w:sz w:val="22"/>
          <w:szCs w:val="22"/>
          <w:lang w:val="es-CO"/>
        </w:rPr>
        <w:t>indicó</w:t>
      </w:r>
      <w:r w:rsidR="00997A66" w:rsidRPr="00761DA0">
        <w:rPr>
          <w:rFonts w:ascii="Arial" w:hAnsi="Arial" w:cs="Arial"/>
          <w:sz w:val="22"/>
          <w:szCs w:val="22"/>
          <w:lang w:val="es-CO"/>
        </w:rPr>
        <w:t xml:space="preserve"> </w:t>
      </w:r>
      <w:r w:rsidRPr="00761DA0">
        <w:rPr>
          <w:rFonts w:ascii="Arial" w:hAnsi="Arial" w:cs="Arial"/>
          <w:sz w:val="22"/>
          <w:szCs w:val="22"/>
          <w:lang w:val="es-CO"/>
        </w:rPr>
        <w:t>$</w:t>
      </w:r>
      <w:r w:rsidR="00997A66" w:rsidRPr="00761DA0">
        <w:rPr>
          <w:rFonts w:ascii="Arial" w:hAnsi="Arial" w:cs="Arial"/>
          <w:sz w:val="22"/>
          <w:szCs w:val="22"/>
          <w:lang w:val="es-CO"/>
        </w:rPr>
        <w:t>12.528 millones.</w:t>
      </w:r>
    </w:p>
    <w:p w:rsidR="00EF5D6B" w:rsidRPr="00761DA0" w:rsidRDefault="00EF5D6B" w:rsidP="002511A6">
      <w:pPr>
        <w:rPr>
          <w:rFonts w:ascii="Arial" w:hAnsi="Arial" w:cs="Arial"/>
          <w:color w:val="FF0000"/>
          <w:sz w:val="22"/>
          <w:szCs w:val="22"/>
          <w:lang w:val="es-CO"/>
        </w:rPr>
      </w:pPr>
    </w:p>
    <w:p w:rsidR="00EF5D6B" w:rsidRPr="00761DA0" w:rsidRDefault="00E51E4A" w:rsidP="002511A6">
      <w:pPr>
        <w:pStyle w:val="Ttulo1"/>
        <w:numPr>
          <w:ilvl w:val="0"/>
          <w:numId w:val="1"/>
        </w:numPr>
        <w:spacing w:before="0"/>
        <w:jc w:val="both"/>
        <w:rPr>
          <w:rFonts w:ascii="Arial" w:hAnsi="Arial" w:cs="Arial"/>
          <w:b/>
          <w:color w:val="auto"/>
          <w:sz w:val="22"/>
          <w:szCs w:val="22"/>
          <w:lang w:val="es-CO"/>
        </w:rPr>
      </w:pPr>
      <w:r w:rsidRPr="00761DA0">
        <w:rPr>
          <w:rFonts w:ascii="Arial" w:hAnsi="Arial" w:cs="Arial"/>
          <w:b/>
          <w:color w:val="auto"/>
          <w:sz w:val="22"/>
          <w:szCs w:val="22"/>
          <w:lang w:val="es-CO"/>
        </w:rPr>
        <w:t>PROBLEMÁTICA</w:t>
      </w:r>
      <w:r w:rsidR="00EF5D6B" w:rsidRPr="00761DA0">
        <w:rPr>
          <w:rFonts w:ascii="Arial" w:hAnsi="Arial" w:cs="Arial"/>
          <w:b/>
          <w:color w:val="auto"/>
          <w:sz w:val="22"/>
          <w:szCs w:val="22"/>
          <w:lang w:val="es-CO"/>
        </w:rPr>
        <w:t>.</w:t>
      </w:r>
    </w:p>
    <w:p w:rsidR="00EF5D6B" w:rsidRPr="00761DA0" w:rsidRDefault="00EF5D6B" w:rsidP="002511A6">
      <w:pPr>
        <w:pStyle w:val="Sinespaciado"/>
        <w:jc w:val="both"/>
        <w:rPr>
          <w:rFonts w:ascii="Arial" w:hAnsi="Arial" w:cs="Arial"/>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El diagnóstico de los principales temas del Sector Educación revisados con la información remitida por el Departamento, según los oficios con radicado 1-2019-071286 del 01 de agosto, 1-2019-071784 del 02 de agosto, 1-2019-072359 del 05 de agosto,1-2019-078577 </w:t>
      </w:r>
      <w:r w:rsidRPr="00761DA0">
        <w:rPr>
          <w:rFonts w:ascii="Arial" w:hAnsi="Arial" w:cs="Arial"/>
          <w:sz w:val="22"/>
          <w:szCs w:val="22"/>
          <w:lang w:val="es-CO"/>
        </w:rPr>
        <w:lastRenderedPageBreak/>
        <w:t xml:space="preserve">del 9 de septiembre, 1-2019-085436 del 16 de septiembre, 1-2019-094757 del 30 de octubre, 1-2019-092079 del 30 de octubre, 1-2019-091248 del 30 de octubre y 1-2019-102249 del 13 de noviembre de 2019 permitieron que se identificaran </w:t>
      </w:r>
      <w:r w:rsidR="00B619A1" w:rsidRPr="00761DA0">
        <w:rPr>
          <w:rFonts w:ascii="Arial" w:hAnsi="Arial" w:cs="Arial"/>
          <w:sz w:val="22"/>
          <w:szCs w:val="22"/>
          <w:lang w:val="es-CO"/>
        </w:rPr>
        <w:t xml:space="preserve">los </w:t>
      </w:r>
      <w:r w:rsidRPr="00761DA0">
        <w:rPr>
          <w:rFonts w:ascii="Arial" w:hAnsi="Arial" w:cs="Arial"/>
          <w:sz w:val="22"/>
          <w:szCs w:val="22"/>
          <w:lang w:val="es-CO"/>
        </w:rPr>
        <w:t>inconvenientes</w:t>
      </w:r>
      <w:r w:rsidR="000F6620" w:rsidRPr="00761DA0">
        <w:rPr>
          <w:rFonts w:ascii="Arial" w:hAnsi="Arial" w:cs="Arial"/>
          <w:sz w:val="22"/>
          <w:szCs w:val="22"/>
          <w:lang w:val="es-CO"/>
        </w:rPr>
        <w:t xml:space="preserve"> que se describen a continuación</w:t>
      </w:r>
      <w:r w:rsidRPr="00761DA0">
        <w:rPr>
          <w:rFonts w:ascii="Arial" w:hAnsi="Arial" w:cs="Arial"/>
          <w:sz w:val="22"/>
          <w:szCs w:val="22"/>
          <w:lang w:val="es-CO"/>
        </w:rPr>
        <w:t xml:space="preserve">: </w:t>
      </w:r>
    </w:p>
    <w:p w:rsidR="00EF5D6B" w:rsidRPr="00761DA0" w:rsidRDefault="00EF5D6B" w:rsidP="002511A6">
      <w:pPr>
        <w:jc w:val="both"/>
        <w:rPr>
          <w:rFonts w:ascii="Arial" w:hAnsi="Arial" w:cs="Arial"/>
          <w:sz w:val="22"/>
          <w:szCs w:val="22"/>
          <w:lang w:val="es-CO"/>
        </w:rPr>
      </w:pPr>
    </w:p>
    <w:p w:rsidR="00514FBE" w:rsidRPr="00761DA0" w:rsidRDefault="000F6620" w:rsidP="002511A6">
      <w:pPr>
        <w:jc w:val="both"/>
        <w:rPr>
          <w:rFonts w:ascii="Arial" w:hAnsi="Arial" w:cs="Arial"/>
          <w:sz w:val="22"/>
          <w:szCs w:val="22"/>
          <w:lang w:val="es-CO"/>
        </w:rPr>
      </w:pPr>
      <w:r w:rsidRPr="00761DA0">
        <w:rPr>
          <w:rFonts w:ascii="Arial" w:hAnsi="Arial" w:cs="Arial"/>
          <w:b/>
          <w:sz w:val="22"/>
          <w:szCs w:val="22"/>
          <w:lang w:val="es-CO"/>
        </w:rPr>
        <w:t xml:space="preserve">En materia de recursos humanos del </w:t>
      </w:r>
      <w:r w:rsidR="00D96A3E">
        <w:rPr>
          <w:rFonts w:ascii="Arial" w:hAnsi="Arial" w:cs="Arial"/>
          <w:b/>
          <w:sz w:val="22"/>
          <w:szCs w:val="22"/>
          <w:lang w:val="es-CO"/>
        </w:rPr>
        <w:t>S</w:t>
      </w:r>
      <w:r w:rsidRPr="00761DA0">
        <w:rPr>
          <w:rFonts w:ascii="Arial" w:hAnsi="Arial" w:cs="Arial"/>
          <w:b/>
          <w:sz w:val="22"/>
          <w:szCs w:val="22"/>
          <w:lang w:val="es-CO"/>
        </w:rPr>
        <w:t>ector</w:t>
      </w:r>
      <w:r w:rsidR="00EF5D6B" w:rsidRPr="00761DA0">
        <w:rPr>
          <w:rFonts w:ascii="Arial" w:hAnsi="Arial" w:cs="Arial"/>
          <w:b/>
          <w:sz w:val="22"/>
          <w:szCs w:val="22"/>
          <w:lang w:val="es-CO"/>
        </w:rPr>
        <w:t>:</w:t>
      </w:r>
      <w:r w:rsidR="00A13B04" w:rsidRPr="00761DA0">
        <w:rPr>
          <w:rFonts w:ascii="Arial" w:hAnsi="Arial" w:cs="Arial"/>
          <w:b/>
          <w:sz w:val="22"/>
          <w:szCs w:val="22"/>
          <w:lang w:val="es-CO"/>
        </w:rPr>
        <w:t xml:space="preserve"> </w:t>
      </w:r>
      <w:r w:rsidR="00AB2DF2" w:rsidRPr="00761DA0">
        <w:rPr>
          <w:rFonts w:ascii="Arial" w:hAnsi="Arial" w:cs="Arial"/>
          <w:sz w:val="22"/>
          <w:szCs w:val="22"/>
          <w:lang w:val="es-CO"/>
        </w:rPr>
        <w:t>la</w:t>
      </w:r>
      <w:r w:rsidR="00EF5D6B" w:rsidRPr="00761DA0">
        <w:rPr>
          <w:rFonts w:ascii="Arial" w:hAnsi="Arial" w:cs="Arial"/>
          <w:sz w:val="22"/>
          <w:szCs w:val="22"/>
          <w:lang w:val="es-CO"/>
        </w:rPr>
        <w:t xml:space="preserve"> distribución de la planta </w:t>
      </w:r>
      <w:r w:rsidR="00AB2DF2" w:rsidRPr="00761DA0">
        <w:rPr>
          <w:rFonts w:ascii="Arial" w:hAnsi="Arial" w:cs="Arial"/>
          <w:sz w:val="22"/>
          <w:szCs w:val="22"/>
          <w:lang w:val="es-CO"/>
        </w:rPr>
        <w:t>no cumple con</w:t>
      </w:r>
      <w:r w:rsidR="00EF5D6B" w:rsidRPr="00761DA0">
        <w:rPr>
          <w:rFonts w:ascii="Arial" w:hAnsi="Arial" w:cs="Arial"/>
          <w:sz w:val="22"/>
          <w:szCs w:val="22"/>
          <w:lang w:val="es-CO"/>
        </w:rPr>
        <w:t xml:space="preserve"> los parámetros establecidos legalmente</w:t>
      </w:r>
      <w:r w:rsidR="00AB2DF2" w:rsidRPr="00761DA0">
        <w:rPr>
          <w:rFonts w:ascii="Arial" w:hAnsi="Arial" w:cs="Arial"/>
          <w:sz w:val="22"/>
          <w:szCs w:val="22"/>
          <w:lang w:val="es-CO"/>
        </w:rPr>
        <w:t xml:space="preserve"> y se modific</w:t>
      </w:r>
      <w:r w:rsidR="00590F1A" w:rsidRPr="00761DA0">
        <w:rPr>
          <w:rFonts w:ascii="Arial" w:hAnsi="Arial" w:cs="Arial"/>
          <w:sz w:val="22"/>
          <w:szCs w:val="22"/>
          <w:lang w:val="es-CO"/>
        </w:rPr>
        <w:t>ó</w:t>
      </w:r>
      <w:r w:rsidR="00AB2DF2" w:rsidRPr="00761DA0">
        <w:rPr>
          <w:rFonts w:ascii="Arial" w:hAnsi="Arial" w:cs="Arial"/>
          <w:sz w:val="22"/>
          <w:szCs w:val="22"/>
          <w:lang w:val="es-CO"/>
        </w:rPr>
        <w:t xml:space="preserve"> </w:t>
      </w:r>
      <w:r w:rsidR="00514FBE" w:rsidRPr="00761DA0">
        <w:rPr>
          <w:rFonts w:ascii="Arial" w:hAnsi="Arial" w:cs="Arial"/>
          <w:sz w:val="22"/>
          <w:szCs w:val="22"/>
          <w:lang w:val="es-CO"/>
        </w:rPr>
        <w:t xml:space="preserve">dicha planta </w:t>
      </w:r>
      <w:r w:rsidR="00AB2DF2" w:rsidRPr="00761DA0">
        <w:rPr>
          <w:rFonts w:ascii="Arial" w:hAnsi="Arial" w:cs="Arial"/>
          <w:sz w:val="22"/>
          <w:szCs w:val="22"/>
          <w:lang w:val="es-CO"/>
        </w:rPr>
        <w:t xml:space="preserve">sin haber emitido </w:t>
      </w:r>
      <w:r w:rsidR="00514FBE" w:rsidRPr="00761DA0">
        <w:rPr>
          <w:rFonts w:ascii="Arial" w:hAnsi="Arial" w:cs="Arial"/>
          <w:sz w:val="22"/>
          <w:szCs w:val="22"/>
          <w:lang w:val="es-CO"/>
        </w:rPr>
        <w:t xml:space="preserve">previamente el </w:t>
      </w:r>
      <w:r w:rsidR="00AB2DF2" w:rsidRPr="00761DA0">
        <w:rPr>
          <w:rFonts w:ascii="Arial" w:hAnsi="Arial" w:cs="Arial"/>
          <w:sz w:val="22"/>
          <w:szCs w:val="22"/>
          <w:lang w:val="es-CO"/>
        </w:rPr>
        <w:t>acto administrativo que la adopt</w:t>
      </w:r>
      <w:r w:rsidR="00514FBE" w:rsidRPr="00761DA0">
        <w:rPr>
          <w:rFonts w:ascii="Arial" w:hAnsi="Arial" w:cs="Arial"/>
          <w:sz w:val="22"/>
          <w:szCs w:val="22"/>
          <w:lang w:val="es-CO"/>
        </w:rPr>
        <w:t xml:space="preserve">ara; </w:t>
      </w:r>
      <w:r w:rsidR="00AB2DF2" w:rsidRPr="00761DA0">
        <w:rPr>
          <w:rFonts w:ascii="Arial" w:hAnsi="Arial" w:cs="Arial"/>
          <w:sz w:val="22"/>
          <w:szCs w:val="22"/>
          <w:lang w:val="es-CO"/>
        </w:rPr>
        <w:t xml:space="preserve">adicionalmente </w:t>
      </w:r>
      <w:r w:rsidR="00514FBE" w:rsidRPr="00761DA0">
        <w:rPr>
          <w:rFonts w:ascii="Arial" w:hAnsi="Arial" w:cs="Arial"/>
          <w:sz w:val="22"/>
          <w:szCs w:val="22"/>
          <w:lang w:val="es-CO"/>
        </w:rPr>
        <w:t xml:space="preserve">se evidencian </w:t>
      </w:r>
      <w:r w:rsidR="00AB2DF2" w:rsidRPr="00761DA0">
        <w:rPr>
          <w:rFonts w:ascii="Arial" w:hAnsi="Arial" w:cs="Arial"/>
          <w:sz w:val="22"/>
          <w:szCs w:val="22"/>
          <w:lang w:val="es-CO"/>
        </w:rPr>
        <w:t xml:space="preserve">falencias en el cumplimiento oportuno de </w:t>
      </w:r>
      <w:r w:rsidR="00514FBE" w:rsidRPr="00761DA0">
        <w:rPr>
          <w:rFonts w:ascii="Arial" w:hAnsi="Arial" w:cs="Arial"/>
          <w:sz w:val="22"/>
          <w:szCs w:val="22"/>
          <w:lang w:val="es-CO"/>
        </w:rPr>
        <w:t xml:space="preserve">la </w:t>
      </w:r>
      <w:r w:rsidR="00EF5D6B" w:rsidRPr="00761DA0">
        <w:rPr>
          <w:rFonts w:ascii="Arial" w:hAnsi="Arial" w:cs="Arial"/>
          <w:sz w:val="22"/>
          <w:szCs w:val="22"/>
          <w:lang w:val="es-CO"/>
        </w:rPr>
        <w:t>expedición del decreto de distribución de planta</w:t>
      </w:r>
      <w:r w:rsidR="00A36102" w:rsidRPr="00761DA0">
        <w:rPr>
          <w:rFonts w:ascii="Arial" w:hAnsi="Arial" w:cs="Arial"/>
          <w:sz w:val="22"/>
          <w:szCs w:val="22"/>
          <w:lang w:val="es-CO"/>
        </w:rPr>
        <w:t xml:space="preserve"> </w:t>
      </w:r>
      <w:r w:rsidR="00EF5D6B" w:rsidRPr="00761DA0">
        <w:rPr>
          <w:rFonts w:ascii="Arial" w:hAnsi="Arial" w:cs="Arial"/>
          <w:sz w:val="22"/>
          <w:szCs w:val="22"/>
          <w:lang w:val="es-CO"/>
        </w:rPr>
        <w:t>y</w:t>
      </w:r>
      <w:r w:rsidR="00A13B04" w:rsidRPr="00761DA0">
        <w:rPr>
          <w:rFonts w:ascii="Arial" w:hAnsi="Arial" w:cs="Arial"/>
          <w:sz w:val="22"/>
          <w:szCs w:val="22"/>
          <w:lang w:val="es-CO"/>
        </w:rPr>
        <w:t xml:space="preserve"> </w:t>
      </w:r>
      <w:r w:rsidR="00514FBE" w:rsidRPr="00761DA0">
        <w:rPr>
          <w:rFonts w:ascii="Arial" w:hAnsi="Arial" w:cs="Arial"/>
          <w:sz w:val="22"/>
          <w:szCs w:val="22"/>
          <w:lang w:val="es-CO"/>
        </w:rPr>
        <w:t xml:space="preserve">la </w:t>
      </w:r>
      <w:r w:rsidR="00AB2DF2" w:rsidRPr="00761DA0">
        <w:rPr>
          <w:rFonts w:ascii="Arial" w:hAnsi="Arial" w:cs="Arial"/>
          <w:sz w:val="22"/>
          <w:szCs w:val="22"/>
          <w:lang w:val="es-CO"/>
        </w:rPr>
        <w:t xml:space="preserve">entrega de </w:t>
      </w:r>
      <w:r w:rsidR="00EF5D6B" w:rsidRPr="00761DA0">
        <w:rPr>
          <w:rFonts w:ascii="Arial" w:hAnsi="Arial" w:cs="Arial"/>
          <w:sz w:val="22"/>
          <w:szCs w:val="22"/>
          <w:lang w:val="es-CO"/>
        </w:rPr>
        <w:t>la dotación</w:t>
      </w:r>
      <w:r w:rsidR="00A36102" w:rsidRPr="00761DA0">
        <w:rPr>
          <w:rFonts w:ascii="Arial" w:hAnsi="Arial" w:cs="Arial"/>
          <w:sz w:val="22"/>
          <w:szCs w:val="22"/>
          <w:lang w:val="es-CO"/>
        </w:rPr>
        <w:t xml:space="preserve">; por último, </w:t>
      </w:r>
      <w:r w:rsidR="00514FBE" w:rsidRPr="00761DA0">
        <w:rPr>
          <w:rFonts w:ascii="Arial" w:hAnsi="Arial" w:cs="Arial"/>
          <w:sz w:val="22"/>
          <w:szCs w:val="22"/>
          <w:lang w:val="es-CO"/>
        </w:rPr>
        <w:t xml:space="preserve">se </w:t>
      </w:r>
      <w:r w:rsidR="00A36102" w:rsidRPr="00761DA0">
        <w:rPr>
          <w:rFonts w:ascii="Arial" w:hAnsi="Arial" w:cs="Arial"/>
          <w:sz w:val="22"/>
          <w:szCs w:val="22"/>
          <w:lang w:val="es-CO"/>
        </w:rPr>
        <w:t>presenta</w:t>
      </w:r>
      <w:r w:rsidR="00514FBE" w:rsidRPr="00761DA0">
        <w:rPr>
          <w:rFonts w:ascii="Arial" w:hAnsi="Arial" w:cs="Arial"/>
          <w:sz w:val="22"/>
          <w:szCs w:val="22"/>
          <w:lang w:val="es-CO"/>
        </w:rPr>
        <w:t>n</w:t>
      </w:r>
      <w:r w:rsidR="00A36102" w:rsidRPr="00761DA0">
        <w:rPr>
          <w:rFonts w:ascii="Arial" w:hAnsi="Arial" w:cs="Arial"/>
          <w:sz w:val="22"/>
          <w:szCs w:val="22"/>
          <w:lang w:val="es-CO"/>
        </w:rPr>
        <w:t xml:space="preserve"> debilidades en el reconocimiento de las zonas de difícil acceso.</w:t>
      </w:r>
      <w:r w:rsidR="00514FBE" w:rsidRPr="00761DA0">
        <w:rPr>
          <w:rFonts w:ascii="Arial" w:hAnsi="Arial" w:cs="Arial"/>
          <w:sz w:val="22"/>
          <w:szCs w:val="22"/>
          <w:lang w:val="es-CO"/>
        </w:rPr>
        <w:t xml:space="preserve"> </w:t>
      </w:r>
      <w:r w:rsidR="00AB2DF2" w:rsidRPr="00761DA0">
        <w:rPr>
          <w:rFonts w:ascii="Arial" w:hAnsi="Arial" w:cs="Arial"/>
          <w:sz w:val="22"/>
          <w:szCs w:val="22"/>
          <w:lang w:val="es-CO"/>
        </w:rPr>
        <w:t>(</w:t>
      </w:r>
      <w:r w:rsidR="00514FBE" w:rsidRPr="00761DA0">
        <w:rPr>
          <w:rFonts w:ascii="Arial" w:hAnsi="Arial" w:cs="Arial"/>
          <w:sz w:val="22"/>
          <w:szCs w:val="22"/>
          <w:lang w:val="es-CO"/>
        </w:rPr>
        <w:t>S</w:t>
      </w:r>
      <w:r w:rsidR="00AB2DF2" w:rsidRPr="00761DA0">
        <w:rPr>
          <w:rFonts w:ascii="Arial" w:hAnsi="Arial" w:cs="Arial"/>
          <w:sz w:val="22"/>
          <w:szCs w:val="22"/>
          <w:lang w:val="es-CO"/>
        </w:rPr>
        <w:t xml:space="preserve">e configura </w:t>
      </w:r>
      <w:r w:rsidR="00EA4B94" w:rsidRPr="00761DA0">
        <w:rPr>
          <w:rFonts w:ascii="Arial" w:hAnsi="Arial" w:cs="Arial"/>
          <w:sz w:val="22"/>
          <w:szCs w:val="22"/>
          <w:lang w:val="es-CO"/>
        </w:rPr>
        <w:t>evento de riesgo</w:t>
      </w:r>
      <w:r w:rsidR="00AB2DF2" w:rsidRPr="00761DA0">
        <w:rPr>
          <w:rFonts w:ascii="Arial" w:hAnsi="Arial" w:cs="Arial"/>
          <w:sz w:val="22"/>
          <w:szCs w:val="22"/>
          <w:lang w:val="es-CO"/>
        </w:rPr>
        <w:t xml:space="preserve"> 9.18)</w:t>
      </w:r>
    </w:p>
    <w:p w:rsidR="00514FBE" w:rsidRPr="00761DA0" w:rsidRDefault="00514FBE" w:rsidP="002511A6">
      <w:pPr>
        <w:jc w:val="both"/>
        <w:rPr>
          <w:rFonts w:ascii="Arial" w:hAnsi="Arial" w:cs="Arial"/>
          <w:sz w:val="22"/>
          <w:szCs w:val="22"/>
          <w:lang w:val="es-CO"/>
        </w:rPr>
      </w:pPr>
    </w:p>
    <w:p w:rsidR="00AB2DF2" w:rsidRPr="00761DA0" w:rsidRDefault="00514FBE" w:rsidP="002511A6">
      <w:pPr>
        <w:jc w:val="both"/>
        <w:rPr>
          <w:rFonts w:ascii="Arial" w:hAnsi="Arial" w:cs="Arial"/>
          <w:sz w:val="22"/>
          <w:szCs w:val="22"/>
          <w:lang w:val="es-CO"/>
        </w:rPr>
      </w:pPr>
      <w:r w:rsidRPr="00761DA0">
        <w:rPr>
          <w:rFonts w:ascii="Arial" w:hAnsi="Arial" w:cs="Arial"/>
          <w:b/>
          <w:sz w:val="22"/>
          <w:szCs w:val="22"/>
          <w:lang w:val="es-CO"/>
        </w:rPr>
        <w:t>En</w:t>
      </w:r>
      <w:r w:rsidR="00AB2DF2" w:rsidRPr="00761DA0">
        <w:rPr>
          <w:rFonts w:ascii="Arial" w:hAnsi="Arial" w:cs="Arial"/>
          <w:b/>
          <w:sz w:val="22"/>
          <w:szCs w:val="22"/>
          <w:lang w:val="es-CO"/>
        </w:rPr>
        <w:t xml:space="preserve"> relación </w:t>
      </w:r>
      <w:r w:rsidRPr="00761DA0">
        <w:rPr>
          <w:rFonts w:ascii="Arial" w:hAnsi="Arial" w:cs="Arial"/>
          <w:b/>
          <w:sz w:val="22"/>
          <w:szCs w:val="22"/>
          <w:lang w:val="es-CO"/>
        </w:rPr>
        <w:t>con</w:t>
      </w:r>
      <w:r w:rsidR="00AB2DF2" w:rsidRPr="00761DA0">
        <w:rPr>
          <w:rFonts w:ascii="Arial" w:hAnsi="Arial" w:cs="Arial"/>
          <w:b/>
          <w:sz w:val="22"/>
          <w:szCs w:val="22"/>
          <w:lang w:val="es-CO"/>
        </w:rPr>
        <w:t xml:space="preserve"> la información financiera y fiscal:</w:t>
      </w:r>
      <w:r w:rsidR="00EF5D6B" w:rsidRPr="00761DA0">
        <w:rPr>
          <w:rFonts w:ascii="Arial" w:hAnsi="Arial" w:cs="Arial"/>
          <w:b/>
          <w:sz w:val="22"/>
          <w:szCs w:val="22"/>
          <w:lang w:val="es-CO"/>
        </w:rPr>
        <w:t xml:space="preserve"> </w:t>
      </w:r>
      <w:r w:rsidR="00AB2DF2" w:rsidRPr="00761DA0">
        <w:rPr>
          <w:rFonts w:ascii="Arial" w:hAnsi="Arial" w:cs="Arial"/>
          <w:sz w:val="22"/>
          <w:szCs w:val="22"/>
          <w:lang w:val="es-CO"/>
        </w:rPr>
        <w:t xml:space="preserve">el Departamento realizó </w:t>
      </w:r>
      <w:r w:rsidR="00AB2DF2" w:rsidRPr="00761DA0">
        <w:rPr>
          <w:rFonts w:ascii="Arial" w:eastAsia="Calibri" w:hAnsi="Arial" w:cs="Arial"/>
          <w:sz w:val="22"/>
          <w:szCs w:val="22"/>
          <w:lang w:val="es-CO" w:eastAsia="en-US"/>
        </w:rPr>
        <w:t xml:space="preserve">pagos de primas extralegales </w:t>
      </w:r>
      <w:r w:rsidR="00A36102" w:rsidRPr="00761DA0">
        <w:rPr>
          <w:rFonts w:ascii="Arial" w:eastAsia="Calibri" w:hAnsi="Arial" w:cs="Arial"/>
          <w:sz w:val="22"/>
          <w:szCs w:val="22"/>
          <w:lang w:val="es-CO" w:eastAsia="en-US"/>
        </w:rPr>
        <w:t xml:space="preserve">e incurrió en gastos no financiables </w:t>
      </w:r>
      <w:r w:rsidR="00AB2DF2" w:rsidRPr="00761DA0">
        <w:rPr>
          <w:rFonts w:ascii="Arial" w:eastAsia="Calibri" w:hAnsi="Arial" w:cs="Arial"/>
          <w:sz w:val="22"/>
          <w:szCs w:val="22"/>
          <w:lang w:val="es-CO" w:eastAsia="en-US"/>
        </w:rPr>
        <w:t xml:space="preserve">con recursos del Sistema General de Participaciones, presentó deficiencias en el reporte de información </w:t>
      </w:r>
      <w:r w:rsidR="00AB2DF2" w:rsidRPr="00761DA0">
        <w:rPr>
          <w:rFonts w:ascii="Arial" w:hAnsi="Arial" w:cs="Arial"/>
          <w:sz w:val="22"/>
          <w:szCs w:val="22"/>
          <w:lang w:val="es-CO"/>
        </w:rPr>
        <w:t>en el FUT</w:t>
      </w:r>
      <w:r w:rsidR="00EA4B94" w:rsidRPr="00761DA0">
        <w:rPr>
          <w:rFonts w:ascii="Arial" w:hAnsi="Arial" w:cs="Arial"/>
          <w:sz w:val="22"/>
          <w:szCs w:val="22"/>
          <w:lang w:val="es-CO"/>
        </w:rPr>
        <w:t xml:space="preserve"> y FUC</w:t>
      </w:r>
      <w:r w:rsidR="00AB2DF2" w:rsidRPr="00761DA0">
        <w:rPr>
          <w:rFonts w:ascii="Arial" w:hAnsi="Arial" w:cs="Arial"/>
          <w:sz w:val="22"/>
          <w:szCs w:val="22"/>
          <w:lang w:val="es-CO"/>
        </w:rPr>
        <w:t xml:space="preserve">, Directorio Único de Establecimientos Educativos y en el </w:t>
      </w:r>
      <w:r w:rsidR="00EA4B94" w:rsidRPr="00761DA0">
        <w:rPr>
          <w:rFonts w:ascii="Arial" w:hAnsi="Arial" w:cs="Arial"/>
          <w:sz w:val="22"/>
          <w:szCs w:val="22"/>
          <w:lang w:val="es-CO"/>
        </w:rPr>
        <w:t>registro de matrícula en SIMAT.</w:t>
      </w:r>
      <w:r w:rsidR="00A36102" w:rsidRPr="00761DA0">
        <w:rPr>
          <w:rFonts w:ascii="Arial" w:hAnsi="Arial" w:cs="Arial"/>
          <w:sz w:val="22"/>
          <w:szCs w:val="22"/>
          <w:lang w:val="es-CO"/>
        </w:rPr>
        <w:t xml:space="preserve"> No emple</w:t>
      </w:r>
      <w:r w:rsidRPr="00761DA0">
        <w:rPr>
          <w:rFonts w:ascii="Arial" w:hAnsi="Arial" w:cs="Arial"/>
          <w:sz w:val="22"/>
          <w:szCs w:val="22"/>
          <w:lang w:val="es-CO"/>
        </w:rPr>
        <w:t>ó</w:t>
      </w:r>
      <w:r w:rsidR="00A36102" w:rsidRPr="00761DA0">
        <w:rPr>
          <w:rFonts w:ascii="Arial" w:hAnsi="Arial" w:cs="Arial"/>
          <w:sz w:val="22"/>
          <w:szCs w:val="22"/>
          <w:lang w:val="es-CO"/>
        </w:rPr>
        <w:t xml:space="preserve"> adecuadamente los recursos excedentes del SGP, </w:t>
      </w:r>
      <w:r w:rsidRPr="00761DA0">
        <w:rPr>
          <w:rFonts w:ascii="Arial" w:hAnsi="Arial" w:cs="Arial"/>
          <w:sz w:val="22"/>
          <w:szCs w:val="22"/>
          <w:lang w:val="es-CO"/>
        </w:rPr>
        <w:t xml:space="preserve">se evidencian </w:t>
      </w:r>
      <w:r w:rsidR="00A36102" w:rsidRPr="00761DA0">
        <w:rPr>
          <w:rFonts w:ascii="Arial" w:hAnsi="Arial" w:cs="Arial"/>
          <w:sz w:val="22"/>
          <w:szCs w:val="22"/>
          <w:lang w:val="es-CO"/>
        </w:rPr>
        <w:t xml:space="preserve">inadecuados procesos presupuestales y </w:t>
      </w:r>
      <w:r w:rsidR="00EA4B94" w:rsidRPr="00761DA0">
        <w:rPr>
          <w:rFonts w:ascii="Arial" w:hAnsi="Arial" w:cs="Arial"/>
          <w:sz w:val="22"/>
          <w:szCs w:val="22"/>
          <w:lang w:val="es-CO"/>
        </w:rPr>
        <w:t xml:space="preserve">la planeación </w:t>
      </w:r>
      <w:r w:rsidRPr="00761DA0">
        <w:rPr>
          <w:rFonts w:ascii="Arial" w:hAnsi="Arial" w:cs="Arial"/>
          <w:sz w:val="22"/>
          <w:szCs w:val="22"/>
          <w:lang w:val="es-CO"/>
        </w:rPr>
        <w:t>de</w:t>
      </w:r>
      <w:r w:rsidR="00EA4B94" w:rsidRPr="00761DA0">
        <w:rPr>
          <w:rFonts w:ascii="Arial" w:hAnsi="Arial" w:cs="Arial"/>
          <w:sz w:val="22"/>
          <w:szCs w:val="22"/>
          <w:lang w:val="es-CO"/>
        </w:rPr>
        <w:t>l uso de los recursos de conectividad y necesidades educativas especiales es deficiente en la medida que no se comprometen en su totalidad</w:t>
      </w:r>
      <w:r w:rsidR="00A36102" w:rsidRPr="00761DA0">
        <w:rPr>
          <w:rFonts w:ascii="Arial" w:hAnsi="Arial" w:cs="Arial"/>
          <w:sz w:val="22"/>
          <w:szCs w:val="22"/>
          <w:lang w:val="es-CO"/>
        </w:rPr>
        <w:t xml:space="preserve"> </w:t>
      </w:r>
      <w:r w:rsidR="00AB2DF2" w:rsidRPr="00761DA0">
        <w:rPr>
          <w:rFonts w:ascii="Arial" w:hAnsi="Arial" w:cs="Arial"/>
          <w:sz w:val="22"/>
          <w:szCs w:val="22"/>
          <w:lang w:val="es-CO"/>
        </w:rPr>
        <w:t>(se configuraron e</w:t>
      </w:r>
      <w:r w:rsidR="00EA4B94" w:rsidRPr="00761DA0">
        <w:rPr>
          <w:rFonts w:ascii="Arial" w:hAnsi="Arial" w:cs="Arial"/>
          <w:sz w:val="22"/>
          <w:szCs w:val="22"/>
          <w:lang w:val="es-CO"/>
        </w:rPr>
        <w:t>ventos de riesgo 9.1, 9.4 y 9.18</w:t>
      </w:r>
      <w:r w:rsidR="00AB2DF2" w:rsidRPr="00761DA0">
        <w:rPr>
          <w:rFonts w:ascii="Arial" w:hAnsi="Arial" w:cs="Arial"/>
          <w:sz w:val="22"/>
          <w:szCs w:val="22"/>
          <w:lang w:val="es-CO"/>
        </w:rPr>
        <w:t>).</w:t>
      </w:r>
    </w:p>
    <w:p w:rsidR="00EF5D6B" w:rsidRPr="00761DA0" w:rsidRDefault="00EF5D6B" w:rsidP="002511A6">
      <w:pPr>
        <w:jc w:val="both"/>
        <w:rPr>
          <w:rFonts w:ascii="Arial" w:hAnsi="Arial" w:cs="Arial"/>
          <w:sz w:val="22"/>
          <w:szCs w:val="22"/>
          <w:lang w:val="es-CO"/>
        </w:rPr>
      </w:pPr>
    </w:p>
    <w:p w:rsidR="00EF5D6B" w:rsidRPr="00761DA0" w:rsidRDefault="00EA4B94" w:rsidP="002511A6">
      <w:pPr>
        <w:jc w:val="both"/>
        <w:rPr>
          <w:rFonts w:ascii="Arial" w:hAnsi="Arial" w:cs="Arial"/>
          <w:sz w:val="22"/>
          <w:szCs w:val="22"/>
          <w:lang w:val="es-CO"/>
        </w:rPr>
      </w:pPr>
      <w:r w:rsidRPr="00761DA0">
        <w:rPr>
          <w:rFonts w:ascii="Arial" w:hAnsi="Arial" w:cs="Arial"/>
          <w:b/>
          <w:sz w:val="22"/>
          <w:szCs w:val="22"/>
          <w:lang w:val="es-CO"/>
        </w:rPr>
        <w:t xml:space="preserve">Frente a </w:t>
      </w:r>
      <w:r w:rsidR="00514FBE" w:rsidRPr="00761DA0">
        <w:rPr>
          <w:rFonts w:ascii="Arial" w:hAnsi="Arial" w:cs="Arial"/>
          <w:b/>
          <w:sz w:val="22"/>
          <w:szCs w:val="22"/>
          <w:lang w:val="es-CO"/>
        </w:rPr>
        <w:t>los temas de contratación</w:t>
      </w:r>
      <w:r w:rsidR="00EF5D6B" w:rsidRPr="00761DA0">
        <w:rPr>
          <w:rFonts w:ascii="Arial" w:hAnsi="Arial" w:cs="Arial"/>
          <w:b/>
          <w:sz w:val="22"/>
          <w:szCs w:val="22"/>
          <w:lang w:val="es-CO"/>
        </w:rPr>
        <w:t xml:space="preserve">: </w:t>
      </w:r>
      <w:r w:rsidR="00EF5D6B" w:rsidRPr="00761DA0">
        <w:rPr>
          <w:rFonts w:ascii="Arial" w:hAnsi="Arial" w:cs="Arial"/>
          <w:sz w:val="22"/>
          <w:szCs w:val="22"/>
          <w:lang w:val="es-CO"/>
        </w:rPr>
        <w:t xml:space="preserve">La Entidad Territorial </w:t>
      </w:r>
      <w:r w:rsidR="000A07D3" w:rsidRPr="00761DA0">
        <w:rPr>
          <w:rFonts w:ascii="Arial" w:eastAsia="Calibri" w:hAnsi="Arial" w:cs="Arial"/>
          <w:sz w:val="22"/>
          <w:szCs w:val="22"/>
          <w:lang w:val="es-CO" w:eastAsia="en-US"/>
        </w:rPr>
        <w:t xml:space="preserve">no publicó </w:t>
      </w:r>
      <w:r w:rsidRPr="00761DA0">
        <w:rPr>
          <w:rFonts w:ascii="Arial" w:eastAsia="Calibri" w:hAnsi="Arial" w:cs="Arial"/>
          <w:sz w:val="22"/>
          <w:szCs w:val="22"/>
          <w:lang w:val="es-CO" w:eastAsia="en-US"/>
        </w:rPr>
        <w:t xml:space="preserve">la totalidad de los documentos requeridos para los procesos contractuales </w:t>
      </w:r>
      <w:r w:rsidR="00514FBE" w:rsidRPr="00761DA0">
        <w:rPr>
          <w:rFonts w:ascii="Arial" w:eastAsia="Calibri" w:hAnsi="Arial" w:cs="Arial"/>
          <w:sz w:val="22"/>
          <w:szCs w:val="22"/>
          <w:lang w:val="es-CO" w:eastAsia="en-US"/>
        </w:rPr>
        <w:t>adelantados</w:t>
      </w:r>
      <w:r w:rsidRPr="00761DA0">
        <w:rPr>
          <w:rFonts w:ascii="Arial" w:eastAsia="Calibri" w:hAnsi="Arial" w:cs="Arial"/>
          <w:sz w:val="22"/>
          <w:szCs w:val="22"/>
          <w:lang w:val="es-CO" w:eastAsia="en-US"/>
        </w:rPr>
        <w:t>, cuando la ley lo exige (se configura evento de riesgo 9.10). La auditoría también permitió encontrar contratos cuyo objeto no es financiable con recursos del SGP</w:t>
      </w:r>
      <w:r w:rsidR="00A36102" w:rsidRPr="00761DA0">
        <w:rPr>
          <w:rFonts w:ascii="Arial" w:eastAsia="Calibri" w:hAnsi="Arial" w:cs="Arial"/>
          <w:sz w:val="22"/>
          <w:szCs w:val="22"/>
          <w:lang w:val="es-CO" w:eastAsia="en-US"/>
        </w:rPr>
        <w:t xml:space="preserve"> y </w:t>
      </w:r>
      <w:r w:rsidR="00514FBE" w:rsidRPr="00761DA0">
        <w:rPr>
          <w:rFonts w:ascii="Arial" w:eastAsia="Calibri" w:hAnsi="Arial" w:cs="Arial"/>
          <w:sz w:val="22"/>
          <w:szCs w:val="22"/>
          <w:lang w:val="es-CO" w:eastAsia="en-US"/>
        </w:rPr>
        <w:t xml:space="preserve">la inclusión en la contratación del </w:t>
      </w:r>
      <w:r w:rsidR="00D96A3E">
        <w:rPr>
          <w:rFonts w:ascii="Arial" w:eastAsia="Calibri" w:hAnsi="Arial" w:cs="Arial"/>
          <w:sz w:val="22"/>
          <w:szCs w:val="22"/>
          <w:lang w:val="es-CO" w:eastAsia="en-US"/>
        </w:rPr>
        <w:t>S</w:t>
      </w:r>
      <w:r w:rsidR="00514FBE" w:rsidRPr="00761DA0">
        <w:rPr>
          <w:rFonts w:ascii="Arial" w:eastAsia="Calibri" w:hAnsi="Arial" w:cs="Arial"/>
          <w:sz w:val="22"/>
          <w:szCs w:val="22"/>
          <w:lang w:val="es-CO" w:eastAsia="en-US"/>
        </w:rPr>
        <w:t xml:space="preserve">ervicio </w:t>
      </w:r>
      <w:r w:rsidR="00D96A3E">
        <w:rPr>
          <w:rFonts w:ascii="Arial" w:eastAsia="Calibri" w:hAnsi="Arial" w:cs="Arial"/>
          <w:sz w:val="22"/>
          <w:szCs w:val="22"/>
          <w:lang w:val="es-CO" w:eastAsia="en-US"/>
        </w:rPr>
        <w:t>E</w:t>
      </w:r>
      <w:r w:rsidR="00514FBE" w:rsidRPr="00761DA0">
        <w:rPr>
          <w:rFonts w:ascii="Arial" w:eastAsia="Calibri" w:hAnsi="Arial" w:cs="Arial"/>
          <w:sz w:val="22"/>
          <w:szCs w:val="22"/>
          <w:lang w:val="es-CO" w:eastAsia="en-US"/>
        </w:rPr>
        <w:t xml:space="preserve">ducativo de </w:t>
      </w:r>
      <w:r w:rsidR="00A36102" w:rsidRPr="00761DA0">
        <w:rPr>
          <w:rFonts w:ascii="Arial" w:eastAsia="Calibri" w:hAnsi="Arial" w:cs="Arial"/>
          <w:sz w:val="22"/>
          <w:szCs w:val="22"/>
          <w:lang w:val="es-CO" w:eastAsia="en-US"/>
        </w:rPr>
        <w:t>emolumentos que son financiables con recursos de gratuidad</w:t>
      </w:r>
      <w:r w:rsidRPr="00761DA0">
        <w:rPr>
          <w:rFonts w:ascii="Arial" w:eastAsia="Calibri" w:hAnsi="Arial" w:cs="Arial"/>
          <w:sz w:val="22"/>
          <w:szCs w:val="22"/>
          <w:lang w:val="es-CO" w:eastAsia="en-US"/>
        </w:rPr>
        <w:t xml:space="preserve"> (se configura evento de riesgo 9.4).</w:t>
      </w:r>
      <w:r w:rsidR="007A25C5" w:rsidRPr="00761DA0">
        <w:rPr>
          <w:rFonts w:ascii="Arial" w:eastAsia="Calibri" w:hAnsi="Arial" w:cs="Arial"/>
          <w:sz w:val="22"/>
          <w:szCs w:val="22"/>
          <w:lang w:val="es-CO" w:eastAsia="en-US"/>
        </w:rPr>
        <w:t xml:space="preserve"> </w:t>
      </w:r>
      <w:r w:rsidR="00514FBE" w:rsidRPr="00761DA0">
        <w:rPr>
          <w:rFonts w:ascii="Arial" w:hAnsi="Arial" w:cs="Arial"/>
          <w:sz w:val="22"/>
          <w:szCs w:val="22"/>
          <w:lang w:val="es-CO"/>
        </w:rPr>
        <w:t>I</w:t>
      </w:r>
      <w:r w:rsidR="00A36102" w:rsidRPr="00761DA0">
        <w:rPr>
          <w:rFonts w:ascii="Arial" w:hAnsi="Arial" w:cs="Arial"/>
          <w:sz w:val="22"/>
          <w:szCs w:val="22"/>
          <w:lang w:val="es-CO"/>
        </w:rPr>
        <w:t>gualmente</w:t>
      </w:r>
      <w:r w:rsidR="00514FBE" w:rsidRPr="00761DA0">
        <w:rPr>
          <w:rFonts w:ascii="Arial" w:hAnsi="Arial" w:cs="Arial"/>
          <w:sz w:val="22"/>
          <w:szCs w:val="22"/>
          <w:lang w:val="es-CO"/>
        </w:rPr>
        <w:t>,</w:t>
      </w:r>
      <w:r w:rsidR="00A36102" w:rsidRPr="00761DA0">
        <w:rPr>
          <w:rFonts w:ascii="Arial" w:hAnsi="Arial" w:cs="Arial"/>
          <w:sz w:val="22"/>
          <w:szCs w:val="22"/>
          <w:lang w:val="es-CO"/>
        </w:rPr>
        <w:t xml:space="preserve"> </w:t>
      </w:r>
      <w:r w:rsidR="00514FBE" w:rsidRPr="00761DA0">
        <w:rPr>
          <w:rFonts w:ascii="Arial" w:hAnsi="Arial" w:cs="Arial"/>
          <w:sz w:val="22"/>
          <w:szCs w:val="22"/>
          <w:lang w:val="es-CO"/>
        </w:rPr>
        <w:t>la Entidad</w:t>
      </w:r>
      <w:r w:rsidR="00EF5D6B" w:rsidRPr="00761DA0">
        <w:rPr>
          <w:rFonts w:ascii="Arial" w:hAnsi="Arial" w:cs="Arial"/>
          <w:sz w:val="22"/>
          <w:szCs w:val="22"/>
          <w:lang w:val="es-CO"/>
        </w:rPr>
        <w:t xml:space="preserve"> aplic</w:t>
      </w:r>
      <w:r w:rsidR="00A36102" w:rsidRPr="00761DA0">
        <w:rPr>
          <w:rFonts w:ascii="Arial" w:hAnsi="Arial" w:cs="Arial"/>
          <w:sz w:val="22"/>
          <w:szCs w:val="22"/>
          <w:lang w:val="es-CO"/>
        </w:rPr>
        <w:t>ó de manera</w:t>
      </w:r>
      <w:r w:rsidR="00EF5D6B" w:rsidRPr="00761DA0">
        <w:rPr>
          <w:rFonts w:ascii="Arial" w:hAnsi="Arial" w:cs="Arial"/>
          <w:sz w:val="22"/>
          <w:szCs w:val="22"/>
          <w:lang w:val="es-CO"/>
        </w:rPr>
        <w:t xml:space="preserve"> indebida la modalidad de selección del contratista</w:t>
      </w:r>
      <w:r w:rsidR="000A07D3" w:rsidRPr="00761DA0">
        <w:rPr>
          <w:rFonts w:ascii="Arial" w:hAnsi="Arial" w:cs="Arial"/>
          <w:sz w:val="22"/>
          <w:szCs w:val="22"/>
          <w:lang w:val="es-CO"/>
        </w:rPr>
        <w:t>,</w:t>
      </w:r>
      <w:r w:rsidR="00514FBE" w:rsidRPr="00761DA0">
        <w:rPr>
          <w:rFonts w:ascii="Arial" w:hAnsi="Arial" w:cs="Arial"/>
          <w:sz w:val="22"/>
          <w:szCs w:val="22"/>
          <w:lang w:val="es-CO"/>
        </w:rPr>
        <w:t xml:space="preserve"> e incurrió en </w:t>
      </w:r>
      <w:r w:rsidR="008840C6">
        <w:rPr>
          <w:rFonts w:ascii="Arial" w:hAnsi="Arial" w:cs="Arial"/>
          <w:sz w:val="22"/>
          <w:szCs w:val="22"/>
          <w:lang w:val="es-CO"/>
        </w:rPr>
        <w:t>una ausencia de planeación</w:t>
      </w:r>
      <w:r w:rsidR="00EF5D6B" w:rsidRPr="00761DA0">
        <w:rPr>
          <w:rFonts w:ascii="Arial" w:hAnsi="Arial" w:cs="Arial"/>
          <w:sz w:val="22"/>
          <w:szCs w:val="22"/>
          <w:lang w:val="es-CO"/>
        </w:rPr>
        <w:t xml:space="preserve"> para la suspensión de un contrato</w:t>
      </w:r>
      <w:r w:rsidR="008840C6">
        <w:rPr>
          <w:rFonts w:ascii="Arial" w:hAnsi="Arial" w:cs="Arial"/>
          <w:sz w:val="22"/>
          <w:szCs w:val="22"/>
          <w:lang w:val="es-CO"/>
        </w:rPr>
        <w:t xml:space="preserve"> en múltiples oportunidades</w:t>
      </w:r>
      <w:r w:rsidRPr="00761DA0">
        <w:rPr>
          <w:rFonts w:ascii="Arial" w:hAnsi="Arial" w:cs="Arial"/>
          <w:sz w:val="22"/>
          <w:szCs w:val="22"/>
          <w:lang w:val="es-CO"/>
        </w:rPr>
        <w:t xml:space="preserve"> </w:t>
      </w:r>
      <w:r w:rsidRPr="00761DA0">
        <w:rPr>
          <w:rFonts w:ascii="Arial" w:eastAsia="Calibri" w:hAnsi="Arial" w:cs="Arial"/>
          <w:sz w:val="22"/>
          <w:szCs w:val="22"/>
          <w:lang w:val="es-CO" w:eastAsia="en-US"/>
        </w:rPr>
        <w:t>(se configura evento de riesgo 9.18)</w:t>
      </w:r>
      <w:r w:rsidR="00EF5D6B" w:rsidRPr="00761DA0">
        <w:rPr>
          <w:rFonts w:ascii="Arial" w:hAnsi="Arial" w:cs="Arial"/>
          <w:sz w:val="22"/>
          <w:szCs w:val="22"/>
          <w:lang w:val="es-CO"/>
        </w:rPr>
        <w:t>.</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Adicionalmente se analizaron las deudas procedentes del Sector Educación en el Departamento, encontrando lo siguiente: </w:t>
      </w:r>
    </w:p>
    <w:p w:rsidR="00EF5D6B" w:rsidRPr="00761DA0" w:rsidRDefault="00EF5D6B" w:rsidP="002511A6">
      <w:pPr>
        <w:jc w:val="both"/>
        <w:rPr>
          <w:rFonts w:ascii="Arial" w:hAnsi="Arial" w:cs="Arial"/>
          <w:b/>
          <w:sz w:val="22"/>
          <w:szCs w:val="22"/>
          <w:lang w:val="es-CO"/>
        </w:rPr>
      </w:pPr>
    </w:p>
    <w:p w:rsidR="00EF5D6B" w:rsidRPr="00761DA0" w:rsidRDefault="00EF5D6B" w:rsidP="002511A6">
      <w:pPr>
        <w:rPr>
          <w:rFonts w:ascii="Arial" w:hAnsi="Arial" w:cs="Arial"/>
          <w:b/>
          <w:sz w:val="22"/>
          <w:szCs w:val="22"/>
          <w:lang w:val="es-CO"/>
        </w:rPr>
      </w:pPr>
      <w:r w:rsidRPr="00761DA0">
        <w:rPr>
          <w:rFonts w:ascii="Arial" w:hAnsi="Arial" w:cs="Arial"/>
          <w:b/>
          <w:sz w:val="22"/>
          <w:szCs w:val="22"/>
          <w:lang w:val="es-CO"/>
        </w:rPr>
        <w:t>Cancelaciones.</w:t>
      </w:r>
    </w:p>
    <w:p w:rsidR="00EF5D6B" w:rsidRPr="00761DA0" w:rsidRDefault="00EF5D6B" w:rsidP="002511A6">
      <w:pPr>
        <w:rPr>
          <w:rFonts w:ascii="Arial" w:hAnsi="Arial" w:cs="Arial"/>
          <w:b/>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El Departamento</w:t>
      </w:r>
      <w:r w:rsidR="003E35C5" w:rsidRPr="00761DA0">
        <w:rPr>
          <w:rFonts w:ascii="Arial" w:hAnsi="Arial" w:cs="Arial"/>
          <w:sz w:val="22"/>
          <w:szCs w:val="22"/>
          <w:lang w:val="es-CO"/>
        </w:rPr>
        <w:t xml:space="preserve"> </w:t>
      </w:r>
      <w:r w:rsidR="002047B0" w:rsidRPr="00761DA0">
        <w:rPr>
          <w:rFonts w:ascii="Arial" w:hAnsi="Arial" w:cs="Arial"/>
          <w:sz w:val="22"/>
          <w:szCs w:val="22"/>
          <w:lang w:val="es-CO"/>
        </w:rPr>
        <w:t xml:space="preserve">suministró a esta Dirección </w:t>
      </w:r>
      <w:r w:rsidRPr="00761DA0">
        <w:rPr>
          <w:rFonts w:ascii="Arial" w:hAnsi="Arial" w:cs="Arial"/>
          <w:sz w:val="22"/>
          <w:szCs w:val="22"/>
          <w:lang w:val="es-CO"/>
        </w:rPr>
        <w:t>un oficio remitido por la Secretaría de Educación Departamental al M</w:t>
      </w:r>
      <w:r w:rsidR="002047B0" w:rsidRPr="00761DA0">
        <w:rPr>
          <w:rFonts w:ascii="Arial" w:hAnsi="Arial" w:cs="Arial"/>
          <w:sz w:val="22"/>
          <w:szCs w:val="22"/>
          <w:lang w:val="es-CO"/>
        </w:rPr>
        <w:t xml:space="preserve">inisterio de </w:t>
      </w:r>
      <w:r w:rsidRPr="00761DA0">
        <w:rPr>
          <w:rFonts w:ascii="Arial" w:hAnsi="Arial" w:cs="Arial"/>
          <w:sz w:val="22"/>
          <w:szCs w:val="22"/>
          <w:lang w:val="es-CO"/>
        </w:rPr>
        <w:t>E</w:t>
      </w:r>
      <w:r w:rsidR="002047B0" w:rsidRPr="00761DA0">
        <w:rPr>
          <w:rFonts w:ascii="Arial" w:hAnsi="Arial" w:cs="Arial"/>
          <w:sz w:val="22"/>
          <w:szCs w:val="22"/>
          <w:lang w:val="es-CO"/>
        </w:rPr>
        <w:t xml:space="preserve">ducación </w:t>
      </w:r>
      <w:r w:rsidRPr="00761DA0">
        <w:rPr>
          <w:rFonts w:ascii="Arial" w:hAnsi="Arial" w:cs="Arial"/>
          <w:sz w:val="22"/>
          <w:szCs w:val="22"/>
          <w:lang w:val="es-CO"/>
        </w:rPr>
        <w:t>N</w:t>
      </w:r>
      <w:r w:rsidR="002047B0" w:rsidRPr="00761DA0">
        <w:rPr>
          <w:rFonts w:ascii="Arial" w:hAnsi="Arial" w:cs="Arial"/>
          <w:sz w:val="22"/>
          <w:szCs w:val="22"/>
          <w:lang w:val="es-CO"/>
        </w:rPr>
        <w:t>acional</w:t>
      </w:r>
      <w:r w:rsidRPr="00761DA0">
        <w:rPr>
          <w:rFonts w:ascii="Arial" w:hAnsi="Arial" w:cs="Arial"/>
          <w:sz w:val="22"/>
          <w:szCs w:val="22"/>
          <w:lang w:val="es-CO"/>
        </w:rPr>
        <w:t xml:space="preserve"> con fecha 16 de julio de 2019, en el que mencion</w:t>
      </w:r>
      <w:r w:rsidR="000A07D3" w:rsidRPr="00761DA0">
        <w:rPr>
          <w:rFonts w:ascii="Arial" w:hAnsi="Arial" w:cs="Arial"/>
          <w:sz w:val="22"/>
          <w:szCs w:val="22"/>
          <w:lang w:val="es-CO"/>
        </w:rPr>
        <w:t>ó</w:t>
      </w:r>
      <w:r w:rsidRPr="00761DA0">
        <w:rPr>
          <w:rFonts w:ascii="Arial" w:hAnsi="Arial" w:cs="Arial"/>
          <w:sz w:val="22"/>
          <w:szCs w:val="22"/>
          <w:lang w:val="es-CO"/>
        </w:rPr>
        <w:t xml:space="preserve"> la existencia de deudas por concepto de fallos judiciales de nulidad y restablecimiento del derecho, sobre las pensiones del personal administrativo nacionalizado, causadas antes de la expedición de la Ley 91 de 29 diciembre de 1989; e</w:t>
      </w:r>
      <w:r w:rsidR="003E35C5" w:rsidRPr="00761DA0">
        <w:rPr>
          <w:rFonts w:ascii="Arial" w:hAnsi="Arial" w:cs="Arial"/>
          <w:sz w:val="22"/>
          <w:szCs w:val="22"/>
          <w:lang w:val="es-CO"/>
        </w:rPr>
        <w:t>l valor total de las mismas asc</w:t>
      </w:r>
      <w:r w:rsidRPr="00761DA0">
        <w:rPr>
          <w:rFonts w:ascii="Arial" w:hAnsi="Arial" w:cs="Arial"/>
          <w:sz w:val="22"/>
          <w:szCs w:val="22"/>
          <w:lang w:val="es-CO"/>
        </w:rPr>
        <w:t>end</w:t>
      </w:r>
      <w:r w:rsidR="003E35C5" w:rsidRPr="00761DA0">
        <w:rPr>
          <w:rFonts w:ascii="Arial" w:hAnsi="Arial" w:cs="Arial"/>
          <w:sz w:val="22"/>
          <w:szCs w:val="22"/>
          <w:lang w:val="es-CO"/>
        </w:rPr>
        <w:t>ía</w:t>
      </w:r>
      <w:r w:rsidRPr="00761DA0">
        <w:rPr>
          <w:rFonts w:ascii="Arial" w:hAnsi="Arial" w:cs="Arial"/>
          <w:sz w:val="22"/>
          <w:szCs w:val="22"/>
          <w:lang w:val="es-CO"/>
        </w:rPr>
        <w:t xml:space="preserve"> a $98 millones de pesos, incluyendo conceptos de reliquidación de las mesadas pensionales, diferencias indexadas, intereses corrientes y moratorios.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En este oficio también se solicita</w:t>
      </w:r>
      <w:r w:rsidR="003E35C5" w:rsidRPr="00761DA0">
        <w:rPr>
          <w:rFonts w:ascii="Arial" w:hAnsi="Arial" w:cs="Arial"/>
          <w:sz w:val="22"/>
          <w:szCs w:val="22"/>
          <w:lang w:val="es-CO"/>
        </w:rPr>
        <w:t>ro</w:t>
      </w:r>
      <w:r w:rsidRPr="00761DA0">
        <w:rPr>
          <w:rFonts w:ascii="Arial" w:hAnsi="Arial" w:cs="Arial"/>
          <w:sz w:val="22"/>
          <w:szCs w:val="22"/>
          <w:lang w:val="es-CO"/>
        </w:rPr>
        <w:t>n recursos para la liquidación de mesadas acumuladas ocasionadas por sustitución pensional del personal docente y administrativo pensionado antes de la expedición de la Ley 91 de 29 diciembre de 1989, los cuales ascend</w:t>
      </w:r>
      <w:r w:rsidR="003E35C5" w:rsidRPr="00761DA0">
        <w:rPr>
          <w:rFonts w:ascii="Arial" w:hAnsi="Arial" w:cs="Arial"/>
          <w:sz w:val="22"/>
          <w:szCs w:val="22"/>
          <w:lang w:val="es-CO"/>
        </w:rPr>
        <w:t>ía</w:t>
      </w:r>
      <w:r w:rsidRPr="00761DA0">
        <w:rPr>
          <w:rFonts w:ascii="Arial" w:hAnsi="Arial" w:cs="Arial"/>
          <w:sz w:val="22"/>
          <w:szCs w:val="22"/>
          <w:lang w:val="es-CO"/>
        </w:rPr>
        <w:t xml:space="preserve">n a $32 </w:t>
      </w:r>
      <w:r w:rsidRPr="00761DA0">
        <w:rPr>
          <w:rFonts w:ascii="Arial" w:hAnsi="Arial" w:cs="Arial"/>
          <w:sz w:val="22"/>
          <w:szCs w:val="22"/>
          <w:lang w:val="es-CO"/>
        </w:rPr>
        <w:lastRenderedPageBreak/>
        <w:t>millones. Adicionalmente, el Departamento solicit</w:t>
      </w:r>
      <w:r w:rsidR="003E35C5" w:rsidRPr="00761DA0">
        <w:rPr>
          <w:rFonts w:ascii="Arial" w:hAnsi="Arial" w:cs="Arial"/>
          <w:sz w:val="22"/>
          <w:szCs w:val="22"/>
          <w:lang w:val="es-CO"/>
        </w:rPr>
        <w:t>ó</w:t>
      </w:r>
      <w:r w:rsidRPr="00761DA0">
        <w:rPr>
          <w:rFonts w:ascii="Arial" w:hAnsi="Arial" w:cs="Arial"/>
          <w:sz w:val="22"/>
          <w:szCs w:val="22"/>
          <w:lang w:val="es-CO"/>
        </w:rPr>
        <w:t xml:space="preserve"> recursos para cubrir el total de gastos por concepto de cancelaciones, ya que de enero a junio de 2019 se ha</w:t>
      </w:r>
      <w:r w:rsidR="003E35C5" w:rsidRPr="00761DA0">
        <w:rPr>
          <w:rFonts w:ascii="Arial" w:hAnsi="Arial" w:cs="Arial"/>
          <w:sz w:val="22"/>
          <w:szCs w:val="22"/>
          <w:lang w:val="es-CO"/>
        </w:rPr>
        <w:t>bía</w:t>
      </w:r>
      <w:r w:rsidRPr="00761DA0">
        <w:rPr>
          <w:rFonts w:ascii="Arial" w:hAnsi="Arial" w:cs="Arial"/>
          <w:sz w:val="22"/>
          <w:szCs w:val="22"/>
          <w:lang w:val="es-CO"/>
        </w:rPr>
        <w:t>n pagado $587 millones por este concepto y el monto recibido por el Departamento hasta ese momento ha</w:t>
      </w:r>
      <w:r w:rsidR="003E35C5" w:rsidRPr="00761DA0">
        <w:rPr>
          <w:rFonts w:ascii="Arial" w:hAnsi="Arial" w:cs="Arial"/>
          <w:sz w:val="22"/>
          <w:szCs w:val="22"/>
          <w:lang w:val="es-CO"/>
        </w:rPr>
        <w:t>bía</w:t>
      </w:r>
      <w:r w:rsidRPr="00761DA0">
        <w:rPr>
          <w:rFonts w:ascii="Arial" w:hAnsi="Arial" w:cs="Arial"/>
          <w:sz w:val="22"/>
          <w:szCs w:val="22"/>
          <w:lang w:val="es-CO"/>
        </w:rPr>
        <w:t xml:space="preserve"> sido de $456 millones, presentándose una diferencia de $130 millones.</w:t>
      </w:r>
    </w:p>
    <w:p w:rsidR="00EF5D6B" w:rsidRPr="00761DA0" w:rsidRDefault="00EF5D6B" w:rsidP="002511A6">
      <w:pPr>
        <w:jc w:val="both"/>
        <w:rPr>
          <w:rFonts w:ascii="Arial" w:hAnsi="Arial" w:cs="Arial"/>
          <w:sz w:val="22"/>
          <w:szCs w:val="22"/>
          <w:lang w:val="es-CO"/>
        </w:rPr>
      </w:pPr>
    </w:p>
    <w:p w:rsidR="00EF5D6B" w:rsidRPr="00761DA0" w:rsidRDefault="00EF5D6B" w:rsidP="002511A6">
      <w:pPr>
        <w:autoSpaceDE w:val="0"/>
        <w:autoSpaceDN w:val="0"/>
        <w:adjustRightInd w:val="0"/>
        <w:jc w:val="both"/>
        <w:rPr>
          <w:rFonts w:ascii="Arial" w:hAnsi="Arial" w:cs="Arial"/>
          <w:sz w:val="22"/>
          <w:szCs w:val="22"/>
          <w:lang w:val="es-CO"/>
        </w:rPr>
      </w:pPr>
      <w:r w:rsidRPr="00761DA0">
        <w:rPr>
          <w:rFonts w:ascii="Arial" w:hAnsi="Arial" w:cs="Arial"/>
          <w:sz w:val="22"/>
          <w:szCs w:val="22"/>
          <w:lang w:val="es-CO"/>
        </w:rPr>
        <w:t>Por lo anterior el Departamento mencion</w:t>
      </w:r>
      <w:r w:rsidR="003E35C5" w:rsidRPr="00761DA0">
        <w:rPr>
          <w:rFonts w:ascii="Arial" w:hAnsi="Arial" w:cs="Arial"/>
          <w:sz w:val="22"/>
          <w:szCs w:val="22"/>
          <w:lang w:val="es-CO"/>
        </w:rPr>
        <w:t>ó</w:t>
      </w:r>
      <w:r w:rsidRPr="00761DA0">
        <w:rPr>
          <w:rFonts w:ascii="Arial" w:hAnsi="Arial" w:cs="Arial"/>
          <w:sz w:val="22"/>
          <w:szCs w:val="22"/>
          <w:lang w:val="es-CO"/>
        </w:rPr>
        <w:t xml:space="preserve"> que la proyección de costos de cancelaciones de la vigencia 2019 ascend</w:t>
      </w:r>
      <w:r w:rsidR="007A25C5" w:rsidRPr="00761DA0">
        <w:rPr>
          <w:rFonts w:ascii="Arial" w:hAnsi="Arial" w:cs="Arial"/>
          <w:sz w:val="22"/>
          <w:szCs w:val="22"/>
          <w:lang w:val="es-CO"/>
        </w:rPr>
        <w:t>ía</w:t>
      </w:r>
      <w:r w:rsidRPr="00761DA0">
        <w:rPr>
          <w:rFonts w:ascii="Arial" w:hAnsi="Arial" w:cs="Arial"/>
          <w:sz w:val="22"/>
          <w:szCs w:val="22"/>
          <w:lang w:val="es-CO"/>
        </w:rPr>
        <w:t xml:space="preserve"> a $1.175 millones </w:t>
      </w:r>
      <w:r w:rsidR="007A25C5" w:rsidRPr="00761DA0">
        <w:rPr>
          <w:rFonts w:ascii="Arial" w:hAnsi="Arial" w:cs="Arial"/>
          <w:sz w:val="22"/>
          <w:szCs w:val="22"/>
          <w:lang w:val="es-CO"/>
        </w:rPr>
        <w:t>mientras que</w:t>
      </w:r>
      <w:r w:rsidRPr="00761DA0">
        <w:rPr>
          <w:rFonts w:ascii="Arial" w:hAnsi="Arial" w:cs="Arial"/>
          <w:sz w:val="22"/>
          <w:szCs w:val="22"/>
          <w:lang w:val="es-CO"/>
        </w:rPr>
        <w:t xml:space="preserve"> el valor asignado e</w:t>
      </w:r>
      <w:r w:rsidR="007A25C5" w:rsidRPr="00761DA0">
        <w:rPr>
          <w:rFonts w:ascii="Arial" w:hAnsi="Arial" w:cs="Arial"/>
          <w:sz w:val="22"/>
          <w:szCs w:val="22"/>
          <w:lang w:val="es-CO"/>
        </w:rPr>
        <w:t>ra</w:t>
      </w:r>
      <w:r w:rsidRPr="00761DA0">
        <w:rPr>
          <w:rFonts w:ascii="Arial" w:hAnsi="Arial" w:cs="Arial"/>
          <w:sz w:val="22"/>
          <w:szCs w:val="22"/>
          <w:lang w:val="es-CO"/>
        </w:rPr>
        <w:t xml:space="preserve"> de $610 millones según el Documento de Distribución DD-SEGP-34-2018, lo cual según la Entidad generaría un faltante de $564 millones, por lo que solicit</w:t>
      </w:r>
      <w:r w:rsidR="007A25C5" w:rsidRPr="00761DA0">
        <w:rPr>
          <w:rFonts w:ascii="Arial" w:hAnsi="Arial" w:cs="Arial"/>
          <w:sz w:val="22"/>
          <w:szCs w:val="22"/>
          <w:lang w:val="es-CO"/>
        </w:rPr>
        <w:t>ó</w:t>
      </w:r>
      <w:r w:rsidRPr="00761DA0">
        <w:rPr>
          <w:rFonts w:ascii="Arial" w:hAnsi="Arial" w:cs="Arial"/>
          <w:sz w:val="22"/>
          <w:szCs w:val="22"/>
          <w:lang w:val="es-CO"/>
        </w:rPr>
        <w:t xml:space="preserve"> al MEN se gir</w:t>
      </w:r>
      <w:r w:rsidR="007A25C5" w:rsidRPr="00761DA0">
        <w:rPr>
          <w:rFonts w:ascii="Arial" w:hAnsi="Arial" w:cs="Arial"/>
          <w:sz w:val="22"/>
          <w:szCs w:val="22"/>
          <w:lang w:val="es-CO"/>
        </w:rPr>
        <w:t>ara</w:t>
      </w:r>
      <w:r w:rsidRPr="00761DA0">
        <w:rPr>
          <w:rFonts w:ascii="Arial" w:hAnsi="Arial" w:cs="Arial"/>
          <w:sz w:val="22"/>
          <w:szCs w:val="22"/>
          <w:lang w:val="es-CO"/>
        </w:rPr>
        <w:t>n la totalidad de recursos necesarios para garantizar el pago de los valores ocasionados en cumplimiento de la orden judicial, como también a la deuda generada por mesadas atrasadas por diferentes novedades y el pago de las mesadas corrientes de la vigencia 2019.</w:t>
      </w:r>
    </w:p>
    <w:p w:rsidR="00EF5D6B" w:rsidRPr="00761DA0" w:rsidRDefault="00EF5D6B" w:rsidP="002511A6">
      <w:pPr>
        <w:autoSpaceDE w:val="0"/>
        <w:autoSpaceDN w:val="0"/>
        <w:adjustRightInd w:val="0"/>
        <w:jc w:val="both"/>
        <w:rPr>
          <w:rFonts w:ascii="Arial" w:hAnsi="Arial" w:cs="Arial"/>
          <w:sz w:val="22"/>
          <w:szCs w:val="22"/>
          <w:lang w:val="es-CO"/>
        </w:rPr>
      </w:pPr>
    </w:p>
    <w:p w:rsidR="00EF5D6B" w:rsidRPr="00761DA0" w:rsidRDefault="00EF5D6B" w:rsidP="002511A6">
      <w:pPr>
        <w:autoSpaceDE w:val="0"/>
        <w:autoSpaceDN w:val="0"/>
        <w:adjustRightInd w:val="0"/>
        <w:jc w:val="both"/>
        <w:rPr>
          <w:rFonts w:ascii="Arial" w:hAnsi="Arial" w:cs="Arial"/>
          <w:bCs/>
          <w:sz w:val="22"/>
          <w:szCs w:val="22"/>
          <w:lang w:val="es-CO"/>
        </w:rPr>
      </w:pPr>
      <w:r w:rsidRPr="00761DA0">
        <w:rPr>
          <w:rFonts w:ascii="Arial" w:hAnsi="Arial" w:cs="Arial"/>
          <w:sz w:val="22"/>
          <w:szCs w:val="22"/>
          <w:lang w:val="es-CO"/>
        </w:rPr>
        <w:t xml:space="preserve">Dado lo anterior, es importante traer a colación que para la vigencia 2017 </w:t>
      </w:r>
      <w:r w:rsidRPr="00761DA0">
        <w:rPr>
          <w:rFonts w:ascii="Arial" w:hAnsi="Arial" w:cs="Arial"/>
          <w:bCs/>
          <w:sz w:val="22"/>
          <w:szCs w:val="22"/>
          <w:lang w:val="es-CO"/>
        </w:rPr>
        <w:t>el Documento de Distribución SGP-21-2017</w:t>
      </w:r>
      <w:r w:rsidR="007A25C5" w:rsidRPr="00761DA0">
        <w:rPr>
          <w:rFonts w:ascii="Arial" w:hAnsi="Arial" w:cs="Arial"/>
          <w:bCs/>
          <w:sz w:val="22"/>
          <w:szCs w:val="22"/>
          <w:lang w:val="es-CO"/>
        </w:rPr>
        <w:t xml:space="preserve"> </w:t>
      </w:r>
      <w:r w:rsidR="002047B0" w:rsidRPr="00761DA0">
        <w:rPr>
          <w:rFonts w:ascii="Arial" w:hAnsi="Arial" w:cs="Arial"/>
          <w:bCs/>
          <w:sz w:val="22"/>
          <w:szCs w:val="22"/>
          <w:lang w:val="es-CO"/>
        </w:rPr>
        <w:t xml:space="preserve">asignó </w:t>
      </w:r>
      <w:r w:rsidRPr="00761DA0">
        <w:rPr>
          <w:rFonts w:ascii="Arial" w:hAnsi="Arial" w:cs="Arial"/>
          <w:bCs/>
          <w:sz w:val="22"/>
          <w:szCs w:val="22"/>
          <w:lang w:val="es-CO"/>
        </w:rPr>
        <w:t>al Departamento un total de $1.175 millones por concepto de cancelaciones, de los cuales la Entidad Territorial recaudó en su ejecución $1.089 millones generándose una diferencia de $86 millones como recursos del balance para la vigencia 2018. La ejecución presupuestal de la vigencia 2018 también muestra un ingreso por recursos del balance - Cancelaciones de $412 millones, que deb</w:t>
      </w:r>
      <w:r w:rsidR="00695B4E" w:rsidRPr="00761DA0">
        <w:rPr>
          <w:rFonts w:ascii="Arial" w:hAnsi="Arial" w:cs="Arial"/>
          <w:bCs/>
          <w:sz w:val="22"/>
          <w:szCs w:val="22"/>
          <w:lang w:val="es-CO"/>
        </w:rPr>
        <w:t>ieron</w:t>
      </w:r>
      <w:r w:rsidRPr="00761DA0">
        <w:rPr>
          <w:rFonts w:ascii="Arial" w:hAnsi="Arial" w:cs="Arial"/>
          <w:bCs/>
          <w:sz w:val="22"/>
          <w:szCs w:val="22"/>
          <w:lang w:val="es-CO"/>
        </w:rPr>
        <w:t xml:space="preserve"> depurarse para definir la necesidad de un giro adicional de recursos.</w:t>
      </w:r>
    </w:p>
    <w:p w:rsidR="00EF5D6B" w:rsidRPr="00761DA0" w:rsidRDefault="00EF5D6B" w:rsidP="002511A6">
      <w:pPr>
        <w:rPr>
          <w:rFonts w:ascii="Arial" w:hAnsi="Arial" w:cs="Arial"/>
          <w:sz w:val="22"/>
          <w:szCs w:val="22"/>
          <w:lang w:val="es-CO"/>
        </w:rPr>
      </w:pPr>
    </w:p>
    <w:p w:rsidR="00EF5D6B" w:rsidRPr="00761DA0" w:rsidRDefault="00EF5D6B" w:rsidP="002511A6">
      <w:pPr>
        <w:rPr>
          <w:rFonts w:ascii="Arial" w:hAnsi="Arial" w:cs="Arial"/>
          <w:b/>
          <w:sz w:val="22"/>
          <w:szCs w:val="22"/>
          <w:lang w:val="es-CO"/>
        </w:rPr>
      </w:pPr>
      <w:r w:rsidRPr="00761DA0">
        <w:rPr>
          <w:rFonts w:ascii="Arial" w:hAnsi="Arial" w:cs="Arial"/>
          <w:b/>
          <w:sz w:val="22"/>
          <w:szCs w:val="22"/>
          <w:lang w:val="es-CO"/>
        </w:rPr>
        <w:t>Deuda con la Fiduprevisora.</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La Entidad present</w:t>
      </w:r>
      <w:r w:rsidR="002047B0" w:rsidRPr="00761DA0">
        <w:rPr>
          <w:rFonts w:ascii="Arial" w:hAnsi="Arial" w:cs="Arial"/>
          <w:sz w:val="22"/>
          <w:szCs w:val="22"/>
          <w:lang w:val="es-CO"/>
        </w:rPr>
        <w:t>ó</w:t>
      </w:r>
      <w:r w:rsidR="007A25C5" w:rsidRPr="00761DA0">
        <w:rPr>
          <w:rFonts w:ascii="Arial" w:hAnsi="Arial" w:cs="Arial"/>
          <w:sz w:val="22"/>
          <w:szCs w:val="22"/>
          <w:lang w:val="es-CO"/>
        </w:rPr>
        <w:t xml:space="preserve"> a esta Dirección</w:t>
      </w:r>
      <w:r w:rsidRPr="00761DA0">
        <w:rPr>
          <w:rFonts w:ascii="Arial" w:hAnsi="Arial" w:cs="Arial"/>
          <w:sz w:val="22"/>
          <w:szCs w:val="22"/>
          <w:lang w:val="es-CO"/>
        </w:rPr>
        <w:t xml:space="preserve"> un acta del 15 y 16 de febrero de 2019 en la que se evidencia que se convocó una mesa técnica con el objetivo de llegar a un acuerdo de pago entre el Departamento y la Fiduprevisora, como insumo para el proceso de solicitud de ampliación de planta ante el Ministerio de Educación Nacional.</w:t>
      </w:r>
    </w:p>
    <w:p w:rsidR="00EF5D6B" w:rsidRPr="00761DA0" w:rsidRDefault="00EF5D6B" w:rsidP="002511A6">
      <w:pPr>
        <w:jc w:val="both"/>
        <w:rPr>
          <w:rFonts w:ascii="Arial" w:hAnsi="Arial" w:cs="Arial"/>
          <w:sz w:val="22"/>
          <w:szCs w:val="22"/>
          <w:lang w:val="es-CO"/>
        </w:rPr>
      </w:pPr>
    </w:p>
    <w:p w:rsidR="00EF5D6B" w:rsidRPr="00761DA0" w:rsidRDefault="00EF5D6B" w:rsidP="002511A6">
      <w:pPr>
        <w:autoSpaceDE w:val="0"/>
        <w:autoSpaceDN w:val="0"/>
        <w:adjustRightInd w:val="0"/>
        <w:rPr>
          <w:rFonts w:ascii="Arial" w:hAnsi="Arial" w:cs="Arial"/>
          <w:sz w:val="22"/>
          <w:szCs w:val="22"/>
          <w:lang w:val="es-CO"/>
        </w:rPr>
      </w:pPr>
      <w:r w:rsidRPr="00761DA0">
        <w:rPr>
          <w:rFonts w:ascii="Arial" w:hAnsi="Arial" w:cs="Arial"/>
          <w:sz w:val="22"/>
          <w:szCs w:val="22"/>
          <w:lang w:val="es-CO"/>
        </w:rPr>
        <w:t>En esta mesa se presenta el estado de cada uno de los valores adeudados, los cuales se relacionan a continuación:</w:t>
      </w:r>
    </w:p>
    <w:p w:rsidR="00EF5D6B" w:rsidRPr="00761DA0" w:rsidRDefault="00EF5D6B" w:rsidP="002511A6">
      <w:pPr>
        <w:jc w:val="both"/>
        <w:rPr>
          <w:rFonts w:ascii="Arial" w:hAnsi="Arial" w:cs="Arial"/>
          <w:sz w:val="22"/>
          <w:szCs w:val="22"/>
          <w:lang w:val="es-CO"/>
        </w:rPr>
      </w:pPr>
    </w:p>
    <w:tbl>
      <w:tblPr>
        <w:tblStyle w:val="Tabladecuadrcula4-nfasis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2497"/>
      </w:tblGrid>
      <w:tr w:rsidR="00EF5D6B" w:rsidRPr="00761DA0" w:rsidTr="007A25C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14" w:type="dxa"/>
            <w:tcBorders>
              <w:top w:val="none" w:sz="0" w:space="0" w:color="auto"/>
              <w:left w:val="none" w:sz="0" w:space="0" w:color="auto"/>
              <w:bottom w:val="none" w:sz="0" w:space="0" w:color="auto"/>
              <w:right w:val="none" w:sz="0" w:space="0" w:color="auto"/>
            </w:tcBorders>
            <w:shd w:val="clear" w:color="auto" w:fill="244061" w:themeFill="accent1" w:themeFillShade="80"/>
            <w:hideMark/>
          </w:tcPr>
          <w:p w:rsidR="00EF5D6B" w:rsidRPr="00761DA0" w:rsidRDefault="00EF5D6B" w:rsidP="002511A6">
            <w:pPr>
              <w:autoSpaceDE w:val="0"/>
              <w:autoSpaceDN w:val="0"/>
              <w:adjustRightInd w:val="0"/>
              <w:jc w:val="center"/>
              <w:rPr>
                <w:rFonts w:ascii="Arial" w:hAnsi="Arial" w:cs="Arial"/>
                <w:b w:val="0"/>
                <w:sz w:val="18"/>
                <w:szCs w:val="22"/>
                <w:lang w:val="es-CO"/>
              </w:rPr>
            </w:pPr>
            <w:r w:rsidRPr="00761DA0">
              <w:rPr>
                <w:rFonts w:ascii="Arial" w:hAnsi="Arial" w:cs="Arial"/>
                <w:sz w:val="18"/>
                <w:szCs w:val="22"/>
                <w:lang w:val="es-CO"/>
              </w:rPr>
              <w:t>CONCEPTO DE DEUDA</w:t>
            </w:r>
          </w:p>
        </w:tc>
        <w:tc>
          <w:tcPr>
            <w:tcW w:w="2497" w:type="dxa"/>
            <w:tcBorders>
              <w:top w:val="none" w:sz="0" w:space="0" w:color="auto"/>
              <w:left w:val="none" w:sz="0" w:space="0" w:color="auto"/>
              <w:bottom w:val="none" w:sz="0" w:space="0" w:color="auto"/>
              <w:right w:val="none" w:sz="0" w:space="0" w:color="auto"/>
            </w:tcBorders>
            <w:shd w:val="clear" w:color="auto" w:fill="244061" w:themeFill="accent1" w:themeFillShade="80"/>
            <w:hideMark/>
          </w:tcPr>
          <w:p w:rsidR="00EF5D6B" w:rsidRPr="00761DA0" w:rsidRDefault="00EF5D6B" w:rsidP="002511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2"/>
                <w:lang w:val="es-CO"/>
              </w:rPr>
            </w:pPr>
            <w:r w:rsidRPr="00761DA0">
              <w:rPr>
                <w:rFonts w:ascii="Arial" w:hAnsi="Arial" w:cs="Arial"/>
                <w:sz w:val="18"/>
                <w:szCs w:val="22"/>
                <w:lang w:val="es-CO"/>
              </w:rPr>
              <w:t>VALOR DEUDA</w:t>
            </w:r>
          </w:p>
          <w:p w:rsidR="00EF5D6B" w:rsidRPr="00761DA0" w:rsidRDefault="00EF5D6B" w:rsidP="002511A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22"/>
                <w:lang w:val="es-CO"/>
              </w:rPr>
            </w:pPr>
            <w:r w:rsidRPr="00761DA0">
              <w:rPr>
                <w:rFonts w:ascii="Arial" w:hAnsi="Arial" w:cs="Arial"/>
                <w:sz w:val="18"/>
                <w:szCs w:val="22"/>
                <w:lang w:val="es-CO"/>
              </w:rPr>
              <w:t>(Cifras en Millones)</w:t>
            </w:r>
          </w:p>
        </w:tc>
      </w:tr>
      <w:tr w:rsidR="00EF5D6B" w:rsidRPr="00761DA0" w:rsidTr="007A25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14" w:type="dxa"/>
            <w:shd w:val="clear" w:color="auto" w:fill="auto"/>
            <w:hideMark/>
          </w:tcPr>
          <w:p w:rsidR="00EF5D6B" w:rsidRPr="00761DA0" w:rsidRDefault="00EF5D6B" w:rsidP="002511A6">
            <w:pPr>
              <w:autoSpaceDE w:val="0"/>
              <w:autoSpaceDN w:val="0"/>
              <w:adjustRightInd w:val="0"/>
              <w:rPr>
                <w:rFonts w:ascii="Arial" w:hAnsi="Arial" w:cs="Arial"/>
                <w:b w:val="0"/>
                <w:sz w:val="18"/>
                <w:szCs w:val="22"/>
                <w:lang w:val="es-CO"/>
              </w:rPr>
            </w:pPr>
            <w:r w:rsidRPr="00761DA0">
              <w:rPr>
                <w:rFonts w:ascii="Arial" w:hAnsi="Arial" w:cs="Arial"/>
                <w:b w:val="0"/>
                <w:sz w:val="18"/>
                <w:szCs w:val="22"/>
                <w:lang w:val="es-CO"/>
              </w:rPr>
              <w:t xml:space="preserve">Pasivo Prestacional -Convenios-Decreto 196/95 por </w:t>
            </w:r>
          </w:p>
        </w:tc>
        <w:tc>
          <w:tcPr>
            <w:tcW w:w="2497" w:type="dxa"/>
            <w:shd w:val="clear" w:color="auto" w:fill="auto"/>
            <w:vAlign w:val="center"/>
            <w:hideMark/>
          </w:tcPr>
          <w:p w:rsidR="00EF5D6B" w:rsidRPr="00761DA0" w:rsidRDefault="00EF5D6B" w:rsidP="002511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2"/>
                <w:lang w:val="es-CO"/>
              </w:rPr>
            </w:pPr>
            <w:r w:rsidRPr="00761DA0">
              <w:rPr>
                <w:rFonts w:ascii="Arial" w:hAnsi="Arial" w:cs="Arial"/>
                <w:sz w:val="18"/>
                <w:szCs w:val="22"/>
                <w:lang w:val="es-CO"/>
              </w:rPr>
              <w:t>1.212</w:t>
            </w:r>
          </w:p>
        </w:tc>
      </w:tr>
      <w:tr w:rsidR="00EF5D6B" w:rsidRPr="00761DA0" w:rsidTr="007A25C5">
        <w:trPr>
          <w:trHeight w:val="20"/>
        </w:trPr>
        <w:tc>
          <w:tcPr>
            <w:cnfStyle w:val="001000000000" w:firstRow="0" w:lastRow="0" w:firstColumn="1" w:lastColumn="0" w:oddVBand="0" w:evenVBand="0" w:oddHBand="0" w:evenHBand="0" w:firstRowFirstColumn="0" w:firstRowLastColumn="0" w:lastRowFirstColumn="0" w:lastRowLastColumn="0"/>
            <w:tcW w:w="6314" w:type="dxa"/>
            <w:shd w:val="clear" w:color="auto" w:fill="auto"/>
            <w:hideMark/>
          </w:tcPr>
          <w:p w:rsidR="00EF5D6B" w:rsidRPr="00761DA0" w:rsidRDefault="00EF5D6B" w:rsidP="002511A6">
            <w:pPr>
              <w:jc w:val="both"/>
              <w:rPr>
                <w:rFonts w:ascii="Arial" w:hAnsi="Arial" w:cs="Arial"/>
                <w:b w:val="0"/>
                <w:sz w:val="18"/>
                <w:szCs w:val="22"/>
                <w:lang w:val="es-CO"/>
              </w:rPr>
            </w:pPr>
            <w:r w:rsidRPr="00761DA0">
              <w:rPr>
                <w:rFonts w:ascii="Arial" w:hAnsi="Arial" w:cs="Arial"/>
                <w:b w:val="0"/>
                <w:sz w:val="18"/>
                <w:szCs w:val="22"/>
                <w:lang w:val="es-CO"/>
              </w:rPr>
              <w:t xml:space="preserve">Aportes Periódicos a diciembre 31 de 2002 por </w:t>
            </w:r>
          </w:p>
        </w:tc>
        <w:tc>
          <w:tcPr>
            <w:tcW w:w="2497" w:type="dxa"/>
            <w:shd w:val="clear" w:color="auto" w:fill="auto"/>
            <w:vAlign w:val="center"/>
            <w:hideMark/>
          </w:tcPr>
          <w:p w:rsidR="00EF5D6B" w:rsidRPr="00761DA0" w:rsidRDefault="00EF5D6B" w:rsidP="002511A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2"/>
                <w:lang w:val="es-CO"/>
              </w:rPr>
            </w:pPr>
            <w:r w:rsidRPr="00761DA0">
              <w:rPr>
                <w:rFonts w:ascii="Arial" w:hAnsi="Arial" w:cs="Arial"/>
                <w:sz w:val="18"/>
                <w:szCs w:val="22"/>
                <w:lang w:val="es-CO"/>
              </w:rPr>
              <w:t>94</w:t>
            </w:r>
          </w:p>
        </w:tc>
      </w:tr>
      <w:tr w:rsidR="00EF5D6B" w:rsidRPr="00761DA0" w:rsidTr="007A25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14" w:type="dxa"/>
            <w:shd w:val="clear" w:color="auto" w:fill="auto"/>
            <w:hideMark/>
          </w:tcPr>
          <w:p w:rsidR="00EF5D6B" w:rsidRPr="00761DA0" w:rsidRDefault="00EF5D6B" w:rsidP="002511A6">
            <w:pPr>
              <w:jc w:val="both"/>
              <w:rPr>
                <w:rFonts w:ascii="Arial" w:hAnsi="Arial" w:cs="Arial"/>
                <w:b w:val="0"/>
                <w:sz w:val="18"/>
                <w:szCs w:val="22"/>
                <w:lang w:val="es-CO"/>
              </w:rPr>
            </w:pPr>
            <w:r w:rsidRPr="00761DA0">
              <w:rPr>
                <w:rFonts w:ascii="Arial" w:hAnsi="Arial" w:cs="Arial"/>
                <w:b w:val="0"/>
                <w:sz w:val="18"/>
                <w:szCs w:val="22"/>
                <w:lang w:val="es-CO"/>
              </w:rPr>
              <w:t xml:space="preserve">Pasivo Corriente 2013 — 2017 </w:t>
            </w:r>
          </w:p>
        </w:tc>
        <w:tc>
          <w:tcPr>
            <w:tcW w:w="2497" w:type="dxa"/>
            <w:shd w:val="clear" w:color="auto" w:fill="auto"/>
            <w:vAlign w:val="center"/>
            <w:hideMark/>
          </w:tcPr>
          <w:p w:rsidR="00EF5D6B" w:rsidRPr="00761DA0" w:rsidRDefault="00EF5D6B" w:rsidP="002511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22"/>
                <w:lang w:val="es-CO"/>
              </w:rPr>
            </w:pPr>
            <w:r w:rsidRPr="00761DA0">
              <w:rPr>
                <w:rFonts w:ascii="Arial" w:hAnsi="Arial" w:cs="Arial"/>
                <w:sz w:val="18"/>
                <w:szCs w:val="22"/>
                <w:lang w:val="es-CO"/>
              </w:rPr>
              <w:t>4.140</w:t>
            </w:r>
          </w:p>
        </w:tc>
      </w:tr>
      <w:tr w:rsidR="00EF5D6B" w:rsidRPr="00761DA0" w:rsidTr="007A25C5">
        <w:trPr>
          <w:trHeight w:val="20"/>
        </w:trPr>
        <w:tc>
          <w:tcPr>
            <w:cnfStyle w:val="001000000000" w:firstRow="0" w:lastRow="0" w:firstColumn="1" w:lastColumn="0" w:oddVBand="0" w:evenVBand="0" w:oddHBand="0" w:evenHBand="0" w:firstRowFirstColumn="0" w:firstRowLastColumn="0" w:lastRowFirstColumn="0" w:lastRowLastColumn="0"/>
            <w:tcW w:w="6314" w:type="dxa"/>
            <w:shd w:val="clear" w:color="auto" w:fill="auto"/>
            <w:hideMark/>
          </w:tcPr>
          <w:p w:rsidR="00EF5D6B" w:rsidRPr="00761DA0" w:rsidRDefault="00EF5D6B" w:rsidP="002511A6">
            <w:pPr>
              <w:jc w:val="both"/>
              <w:rPr>
                <w:rFonts w:ascii="Arial" w:hAnsi="Arial" w:cs="Arial"/>
                <w:b w:val="0"/>
                <w:sz w:val="18"/>
                <w:szCs w:val="22"/>
                <w:lang w:val="es-CO"/>
              </w:rPr>
            </w:pPr>
            <w:r w:rsidRPr="00761DA0">
              <w:rPr>
                <w:rFonts w:ascii="Arial" w:hAnsi="Arial" w:cs="Arial"/>
                <w:b w:val="0"/>
                <w:sz w:val="18"/>
                <w:szCs w:val="22"/>
                <w:lang w:val="es-CO"/>
              </w:rPr>
              <w:t xml:space="preserve">Padres Cotizantes Dependientes </w:t>
            </w:r>
          </w:p>
        </w:tc>
        <w:tc>
          <w:tcPr>
            <w:tcW w:w="2497" w:type="dxa"/>
            <w:shd w:val="clear" w:color="auto" w:fill="auto"/>
            <w:vAlign w:val="center"/>
            <w:hideMark/>
          </w:tcPr>
          <w:p w:rsidR="00EF5D6B" w:rsidRPr="00761DA0" w:rsidRDefault="00EF5D6B" w:rsidP="002511A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2"/>
                <w:lang w:val="es-CO"/>
              </w:rPr>
            </w:pPr>
            <w:r w:rsidRPr="00761DA0">
              <w:rPr>
                <w:rFonts w:ascii="Arial" w:hAnsi="Arial" w:cs="Arial"/>
                <w:sz w:val="18"/>
                <w:szCs w:val="22"/>
                <w:lang w:val="es-CO"/>
              </w:rPr>
              <w:t>418</w:t>
            </w:r>
          </w:p>
        </w:tc>
      </w:tr>
      <w:tr w:rsidR="00EF5D6B" w:rsidRPr="00761DA0" w:rsidTr="007A25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14" w:type="dxa"/>
            <w:shd w:val="clear" w:color="auto" w:fill="95B3D7" w:themeFill="accent1" w:themeFillTint="99"/>
            <w:hideMark/>
          </w:tcPr>
          <w:p w:rsidR="00EF5D6B" w:rsidRPr="00761DA0" w:rsidRDefault="007A25C5" w:rsidP="002511A6">
            <w:pPr>
              <w:autoSpaceDE w:val="0"/>
              <w:autoSpaceDN w:val="0"/>
              <w:adjustRightInd w:val="0"/>
              <w:jc w:val="center"/>
              <w:rPr>
                <w:rFonts w:ascii="Arial" w:hAnsi="Arial" w:cs="Arial"/>
                <w:b w:val="0"/>
                <w:sz w:val="18"/>
                <w:szCs w:val="22"/>
                <w:lang w:val="es-CO"/>
              </w:rPr>
            </w:pPr>
            <w:r w:rsidRPr="00761DA0">
              <w:rPr>
                <w:rFonts w:ascii="Arial" w:hAnsi="Arial" w:cs="Arial"/>
                <w:sz w:val="18"/>
                <w:szCs w:val="22"/>
                <w:lang w:val="es-CO"/>
              </w:rPr>
              <w:t xml:space="preserve">Sub </w:t>
            </w:r>
            <w:r w:rsidR="00EF5D6B" w:rsidRPr="00761DA0">
              <w:rPr>
                <w:rFonts w:ascii="Arial" w:hAnsi="Arial" w:cs="Arial"/>
                <w:sz w:val="18"/>
                <w:szCs w:val="22"/>
                <w:lang w:val="es-CO"/>
              </w:rPr>
              <w:t>Total</w:t>
            </w:r>
          </w:p>
        </w:tc>
        <w:tc>
          <w:tcPr>
            <w:tcW w:w="2497" w:type="dxa"/>
            <w:shd w:val="clear" w:color="auto" w:fill="95B3D7" w:themeFill="accent1" w:themeFillTint="99"/>
            <w:vAlign w:val="center"/>
            <w:hideMark/>
          </w:tcPr>
          <w:p w:rsidR="00EF5D6B" w:rsidRPr="00761DA0" w:rsidRDefault="00EF5D6B" w:rsidP="002511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22"/>
                <w:lang w:val="es-CO"/>
              </w:rPr>
            </w:pPr>
            <w:r w:rsidRPr="00761DA0">
              <w:rPr>
                <w:rFonts w:ascii="Arial" w:hAnsi="Arial" w:cs="Arial"/>
                <w:b/>
                <w:sz w:val="18"/>
                <w:szCs w:val="22"/>
                <w:lang w:val="es-CO"/>
              </w:rPr>
              <w:t>5.886</w:t>
            </w:r>
          </w:p>
        </w:tc>
      </w:tr>
      <w:tr w:rsidR="00EF5D6B" w:rsidRPr="00761DA0" w:rsidTr="007A25C5">
        <w:trPr>
          <w:trHeight w:val="20"/>
        </w:trPr>
        <w:tc>
          <w:tcPr>
            <w:cnfStyle w:val="001000000000" w:firstRow="0" w:lastRow="0" w:firstColumn="1" w:lastColumn="0" w:oddVBand="0" w:evenVBand="0" w:oddHBand="0" w:evenHBand="0" w:firstRowFirstColumn="0" w:firstRowLastColumn="0" w:lastRowFirstColumn="0" w:lastRowLastColumn="0"/>
            <w:tcW w:w="6314" w:type="dxa"/>
            <w:hideMark/>
          </w:tcPr>
          <w:p w:rsidR="00EF5D6B" w:rsidRPr="00761DA0" w:rsidRDefault="00EF5D6B" w:rsidP="002511A6">
            <w:pPr>
              <w:autoSpaceDE w:val="0"/>
              <w:autoSpaceDN w:val="0"/>
              <w:adjustRightInd w:val="0"/>
              <w:rPr>
                <w:rFonts w:ascii="Arial" w:hAnsi="Arial" w:cs="Arial"/>
                <w:b w:val="0"/>
                <w:sz w:val="18"/>
                <w:szCs w:val="22"/>
                <w:lang w:val="es-CO"/>
              </w:rPr>
            </w:pPr>
            <w:r w:rsidRPr="00761DA0">
              <w:rPr>
                <w:rFonts w:ascii="Arial" w:hAnsi="Arial" w:cs="Arial"/>
                <w:b w:val="0"/>
                <w:sz w:val="18"/>
                <w:szCs w:val="22"/>
                <w:lang w:val="es-CO"/>
              </w:rPr>
              <w:t>Pasivo Pensiona por Cálculo Actuarial a 31 de diciembre de 2016, actualizado financieramente a 2017 según resultado de la actualización del cálculo actuarial aprobado el 25 de mayo de 2018</w:t>
            </w:r>
          </w:p>
        </w:tc>
        <w:tc>
          <w:tcPr>
            <w:tcW w:w="2497" w:type="dxa"/>
            <w:vAlign w:val="center"/>
            <w:hideMark/>
          </w:tcPr>
          <w:p w:rsidR="00EF5D6B" w:rsidRPr="00761DA0" w:rsidRDefault="00EF5D6B" w:rsidP="002511A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22"/>
                <w:lang w:val="es-CO"/>
              </w:rPr>
            </w:pPr>
            <w:r w:rsidRPr="00761DA0">
              <w:rPr>
                <w:rFonts w:ascii="Arial" w:hAnsi="Arial" w:cs="Arial"/>
                <w:sz w:val="18"/>
                <w:szCs w:val="22"/>
                <w:lang w:val="es-CO"/>
              </w:rPr>
              <w:t>30.975</w:t>
            </w:r>
          </w:p>
        </w:tc>
      </w:tr>
      <w:tr w:rsidR="00EF5D6B" w:rsidRPr="00761DA0" w:rsidTr="007A25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14" w:type="dxa"/>
            <w:shd w:val="clear" w:color="auto" w:fill="95B3D7" w:themeFill="accent1" w:themeFillTint="99"/>
            <w:hideMark/>
          </w:tcPr>
          <w:p w:rsidR="00EF5D6B" w:rsidRPr="00761DA0" w:rsidRDefault="00EF5D6B" w:rsidP="002511A6">
            <w:pPr>
              <w:autoSpaceDE w:val="0"/>
              <w:autoSpaceDN w:val="0"/>
              <w:adjustRightInd w:val="0"/>
              <w:jc w:val="center"/>
              <w:rPr>
                <w:rFonts w:ascii="Arial" w:hAnsi="Arial" w:cs="Arial"/>
                <w:b w:val="0"/>
                <w:sz w:val="18"/>
                <w:szCs w:val="22"/>
                <w:lang w:val="es-CO"/>
              </w:rPr>
            </w:pPr>
            <w:r w:rsidRPr="00761DA0">
              <w:rPr>
                <w:rFonts w:ascii="Arial" w:hAnsi="Arial" w:cs="Arial"/>
                <w:sz w:val="18"/>
                <w:szCs w:val="22"/>
                <w:lang w:val="es-CO"/>
              </w:rPr>
              <w:t>Deuda total</w:t>
            </w:r>
          </w:p>
        </w:tc>
        <w:tc>
          <w:tcPr>
            <w:tcW w:w="2497" w:type="dxa"/>
            <w:shd w:val="clear" w:color="auto" w:fill="95B3D7" w:themeFill="accent1" w:themeFillTint="99"/>
            <w:vAlign w:val="center"/>
            <w:hideMark/>
          </w:tcPr>
          <w:p w:rsidR="00EF5D6B" w:rsidRPr="00761DA0" w:rsidRDefault="00EF5D6B" w:rsidP="002511A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22"/>
                <w:lang w:val="es-CO"/>
              </w:rPr>
            </w:pPr>
            <w:r w:rsidRPr="00761DA0">
              <w:rPr>
                <w:rFonts w:ascii="Arial" w:hAnsi="Arial" w:cs="Arial"/>
                <w:b/>
                <w:sz w:val="18"/>
                <w:szCs w:val="22"/>
                <w:lang w:val="es-CO"/>
              </w:rPr>
              <w:t>36.841</w:t>
            </w:r>
          </w:p>
        </w:tc>
      </w:tr>
    </w:tbl>
    <w:p w:rsidR="00EF5D6B" w:rsidRPr="00761DA0" w:rsidRDefault="00EF5D6B" w:rsidP="002511A6">
      <w:pPr>
        <w:jc w:val="center"/>
        <w:rPr>
          <w:rFonts w:ascii="Arial" w:hAnsi="Arial" w:cs="Arial"/>
          <w:sz w:val="16"/>
          <w:szCs w:val="22"/>
          <w:lang w:val="es-CO"/>
        </w:rPr>
      </w:pPr>
      <w:r w:rsidRPr="00761DA0">
        <w:rPr>
          <w:rFonts w:ascii="Arial" w:hAnsi="Arial" w:cs="Arial"/>
          <w:sz w:val="16"/>
          <w:szCs w:val="22"/>
          <w:lang w:val="es-CO"/>
        </w:rPr>
        <w:t>Fuente: Acta del 15 y 16 de febrero del 2019 enviada por la Entidad Territorial.</w:t>
      </w:r>
    </w:p>
    <w:p w:rsidR="00EF5D6B" w:rsidRPr="00761DA0" w:rsidRDefault="00EF5D6B" w:rsidP="002511A6">
      <w:pPr>
        <w:jc w:val="both"/>
        <w:rPr>
          <w:rFonts w:ascii="Arial" w:hAnsi="Arial" w:cs="Arial"/>
          <w:b/>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No obstante, los anteriores valores de deuda aun requieren de revisión por parte de la Fiduprevisora para firmar un acta final, por lo que la Entidad continua en mesa técnica, bajo el argumento de que se debe revisar y actualizar el cálculo actuarial. El valor del pasivo corriente está sujeto a verificación de novedades presentadas por el Departamento por </w:t>
      </w:r>
      <w:r w:rsidRPr="00761DA0">
        <w:rPr>
          <w:rFonts w:ascii="Arial" w:hAnsi="Arial" w:cs="Arial"/>
          <w:sz w:val="22"/>
          <w:szCs w:val="22"/>
          <w:lang w:val="es-CO"/>
        </w:rPr>
        <w:lastRenderedPageBreak/>
        <w:t>trabajo de depuración y quedó pendiente el cruce de los recursos Sin Situación de Fondos - SSF de las vigencias 2003 a 2017 y 2018.</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La anterior información fue confirmada en visita de reconocimiento en la Entidad Territorial, del 1 al 4 de octubre de 2019, donde el Departamento corroboró no haber conciliado los recursos SSF con la Fiduprevisora y envía certificación de esto como soporte.</w:t>
      </w:r>
    </w:p>
    <w:p w:rsidR="00EF5D6B" w:rsidRPr="00761DA0" w:rsidRDefault="00EF5D6B" w:rsidP="002511A6">
      <w:pPr>
        <w:jc w:val="both"/>
        <w:rPr>
          <w:rFonts w:ascii="Arial" w:hAnsi="Arial" w:cs="Arial"/>
          <w:sz w:val="22"/>
          <w:szCs w:val="22"/>
          <w:lang w:val="es-CO"/>
        </w:rPr>
      </w:pPr>
    </w:p>
    <w:p w:rsidR="00EF5D6B" w:rsidRPr="00761DA0" w:rsidRDefault="00EF5D6B" w:rsidP="002511A6">
      <w:pPr>
        <w:pStyle w:val="Ttulo1"/>
        <w:numPr>
          <w:ilvl w:val="0"/>
          <w:numId w:val="1"/>
        </w:numPr>
        <w:spacing w:before="0"/>
        <w:jc w:val="both"/>
        <w:rPr>
          <w:rFonts w:ascii="Arial" w:hAnsi="Arial" w:cs="Arial"/>
          <w:b/>
          <w:color w:val="auto"/>
          <w:sz w:val="22"/>
          <w:szCs w:val="22"/>
          <w:lang w:val="es-CO"/>
        </w:rPr>
      </w:pPr>
      <w:r w:rsidRPr="00761DA0">
        <w:rPr>
          <w:rFonts w:ascii="Arial" w:hAnsi="Arial" w:cs="Arial"/>
          <w:b/>
          <w:color w:val="auto"/>
          <w:sz w:val="22"/>
          <w:szCs w:val="22"/>
          <w:lang w:val="es-CO"/>
        </w:rPr>
        <w:t>CONCLUSIONES Y RECOMENDACIONES.</w:t>
      </w:r>
    </w:p>
    <w:p w:rsidR="00EF5D6B" w:rsidRPr="00761DA0" w:rsidRDefault="00EF5D6B" w:rsidP="002511A6">
      <w:pPr>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 partir del análisis de la información remitida por el Departamento del Putumayo y la recopilada en la visita de reconocimiento institucional, se evidenció la existencia de los siguientes eventos de riesgo, definidos en el artículo 9 del Decreto 028 de 2009, en relación con el uso de los recursos del Sistema en General de Participaciones el Sector Educación:</w:t>
      </w:r>
    </w:p>
    <w:p w:rsidR="00EF5D6B" w:rsidRPr="00761DA0" w:rsidRDefault="00EF5D6B" w:rsidP="002511A6">
      <w:pPr>
        <w:jc w:val="both"/>
        <w:rPr>
          <w:rFonts w:ascii="Arial" w:hAnsi="Arial" w:cs="Arial"/>
          <w:bCs/>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bCs/>
          <w:sz w:val="22"/>
          <w:szCs w:val="22"/>
          <w:lang w:val="es-CO"/>
        </w:rPr>
        <w:t xml:space="preserve">9.1 (No envío de información); 9.4 (cambio en la destinación de los recursos); </w:t>
      </w:r>
      <w:r w:rsidRPr="00761DA0">
        <w:rPr>
          <w:rFonts w:ascii="Arial" w:hAnsi="Arial" w:cs="Arial"/>
          <w:sz w:val="22"/>
          <w:szCs w:val="22"/>
          <w:lang w:val="es-CO"/>
        </w:rPr>
        <w:t>9.10 (No publicación de información cuando la ley lo exige); y, 9.18 (situaciones que constituyen desviación, uso indebido, ineficiente o inadecuado de los recursos del Sistema General de Participaciones).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Con base en los riesgos identificados y en el marco de las funciones asignadas en los Decretos 028 de 2008 y 1068 de 2015, relacionadas con la coordinación de la ejecución de las </w:t>
      </w:r>
      <w:r w:rsidR="007A25C5" w:rsidRPr="00761DA0">
        <w:rPr>
          <w:rFonts w:ascii="Arial" w:hAnsi="Arial" w:cs="Arial"/>
          <w:sz w:val="22"/>
          <w:szCs w:val="22"/>
          <w:lang w:val="es-CO"/>
        </w:rPr>
        <w:t>a</w:t>
      </w:r>
      <w:r w:rsidRPr="00761DA0">
        <w:rPr>
          <w:rFonts w:ascii="Arial" w:hAnsi="Arial" w:cs="Arial"/>
          <w:sz w:val="22"/>
          <w:szCs w:val="22"/>
          <w:lang w:val="es-CO"/>
        </w:rPr>
        <w:t>ctividades de Monitoreo, Seguimiento y Control Integral al uso de recursos del SGP, se recomienda la adopción de la Medida Preventiva Plan de Desempeño, una vez se reciban los comentarios del Ministerio de Educación frente al informe de reconocimiento.</w:t>
      </w:r>
    </w:p>
    <w:p w:rsidR="00EF5D6B" w:rsidRPr="00761DA0" w:rsidRDefault="00EF5D6B" w:rsidP="002511A6">
      <w:pPr>
        <w:rPr>
          <w:rFonts w:ascii="Arial" w:hAnsi="Arial" w:cs="Arial"/>
          <w:sz w:val="22"/>
          <w:szCs w:val="22"/>
          <w:lang w:val="es-CO"/>
        </w:rPr>
      </w:pPr>
    </w:p>
    <w:p w:rsidR="00EF5D6B" w:rsidRPr="00761DA0" w:rsidRDefault="00EF5D6B" w:rsidP="002511A6">
      <w:pPr>
        <w:pStyle w:val="Ttulo1"/>
        <w:numPr>
          <w:ilvl w:val="0"/>
          <w:numId w:val="1"/>
        </w:numPr>
        <w:spacing w:before="0"/>
        <w:jc w:val="both"/>
        <w:rPr>
          <w:rFonts w:ascii="Arial" w:hAnsi="Arial" w:cs="Arial"/>
          <w:b/>
          <w:color w:val="auto"/>
          <w:sz w:val="22"/>
          <w:szCs w:val="22"/>
          <w:lang w:val="es-CO"/>
        </w:rPr>
      </w:pPr>
      <w:r w:rsidRPr="00761DA0">
        <w:rPr>
          <w:rFonts w:ascii="Arial" w:hAnsi="Arial" w:cs="Arial"/>
          <w:b/>
          <w:color w:val="auto"/>
          <w:sz w:val="22"/>
          <w:szCs w:val="22"/>
          <w:lang w:val="es-CO"/>
        </w:rPr>
        <w:t>EVENTOS DE RIESGO IDENTIFICADOS EN EL MARCO DEL DECRETO 028 DE 2008</w:t>
      </w:r>
      <w:r w:rsidR="00622C55">
        <w:rPr>
          <w:rFonts w:ascii="Arial" w:hAnsi="Arial" w:cs="Arial"/>
          <w:b/>
          <w:color w:val="auto"/>
          <w:sz w:val="22"/>
          <w:szCs w:val="22"/>
          <w:lang w:val="es-CO"/>
        </w:rPr>
        <w:t>.</w:t>
      </w:r>
    </w:p>
    <w:p w:rsidR="00EF5D6B" w:rsidRPr="00761DA0" w:rsidRDefault="00EF5D6B" w:rsidP="002511A6">
      <w:pPr>
        <w:rPr>
          <w:rFonts w:ascii="Arial" w:hAnsi="Arial" w:cs="Arial"/>
          <w:sz w:val="22"/>
          <w:szCs w:val="22"/>
          <w:lang w:val="es-CO"/>
        </w:rPr>
      </w:pPr>
    </w:p>
    <w:p w:rsidR="00EF5D6B" w:rsidRPr="00761DA0" w:rsidRDefault="00EF5D6B" w:rsidP="002511A6">
      <w:pPr>
        <w:pStyle w:val="Ttulo2"/>
        <w:spacing w:before="0"/>
        <w:jc w:val="both"/>
        <w:rPr>
          <w:rFonts w:ascii="Arial" w:hAnsi="Arial" w:cs="Arial"/>
          <w:i/>
          <w:color w:val="auto"/>
          <w:sz w:val="22"/>
          <w:szCs w:val="22"/>
          <w:lang w:val="es-CO"/>
        </w:rPr>
      </w:pPr>
      <w:r w:rsidRPr="00761DA0">
        <w:rPr>
          <w:rFonts w:ascii="Arial" w:hAnsi="Arial" w:cs="Arial"/>
          <w:b/>
          <w:bCs/>
          <w:iCs/>
          <w:color w:val="auto"/>
          <w:sz w:val="22"/>
          <w:szCs w:val="22"/>
          <w:lang w:val="es-CO"/>
        </w:rPr>
        <w:t>EVENTO DE RIESGO 9.1.</w:t>
      </w:r>
      <w:r w:rsidRPr="00761DA0">
        <w:rPr>
          <w:rFonts w:ascii="Arial" w:hAnsi="Arial" w:cs="Arial"/>
          <w:b/>
          <w:bCs/>
          <w:i/>
          <w:color w:val="auto"/>
          <w:sz w:val="22"/>
          <w:szCs w:val="22"/>
          <w:lang w:val="es-CO"/>
        </w:rPr>
        <w:t xml:space="preserve"> </w:t>
      </w:r>
      <w:r w:rsidRPr="00761DA0">
        <w:rPr>
          <w:rFonts w:ascii="Arial" w:hAnsi="Arial" w:cs="Arial"/>
          <w:bCs/>
          <w:i/>
          <w:iCs/>
          <w:color w:val="auto"/>
          <w:sz w:val="22"/>
          <w:szCs w:val="22"/>
          <w:lang w:val="es-CO"/>
        </w:rPr>
        <w:t>“</w:t>
      </w:r>
      <w:r w:rsidRPr="00761DA0">
        <w:rPr>
          <w:rFonts w:ascii="Arial" w:hAnsi="Arial" w:cs="Arial"/>
          <w:i/>
          <w:color w:val="auto"/>
          <w:sz w:val="22"/>
          <w:szCs w:val="22"/>
          <w:lang w:val="es-CO"/>
        </w:rPr>
        <w:t>No envío de información conforme a los plazos, condiciones y formatos indicados por el gobierno nacional, y/o haber remitido o entregado información incompleta o errónea”.</w:t>
      </w:r>
    </w:p>
    <w:p w:rsidR="00EF5D6B" w:rsidRPr="00761DA0" w:rsidRDefault="00EF5D6B" w:rsidP="002511A6">
      <w:pPr>
        <w:rPr>
          <w:rFonts w:ascii="Arial" w:hAnsi="Arial" w:cs="Arial"/>
          <w:sz w:val="22"/>
          <w:szCs w:val="22"/>
          <w:lang w:val="es-CO"/>
        </w:rPr>
      </w:pPr>
    </w:p>
    <w:p w:rsidR="00EF5D6B" w:rsidRPr="00761DA0" w:rsidRDefault="00630EA6" w:rsidP="002511A6">
      <w:pPr>
        <w:pStyle w:val="Ttulo3"/>
        <w:numPr>
          <w:ilvl w:val="3"/>
          <w:numId w:val="1"/>
        </w:numPr>
        <w:spacing w:before="0"/>
        <w:ind w:left="426" w:hanging="426"/>
        <w:jc w:val="both"/>
        <w:rPr>
          <w:rFonts w:ascii="Arial" w:hAnsi="Arial" w:cs="Arial"/>
          <w:b/>
          <w:color w:val="auto"/>
          <w:sz w:val="22"/>
          <w:szCs w:val="22"/>
          <w:lang w:val="es-CO"/>
        </w:rPr>
      </w:pPr>
      <w:r w:rsidRPr="00761DA0">
        <w:rPr>
          <w:rFonts w:ascii="Arial" w:hAnsi="Arial" w:cs="Arial"/>
          <w:b/>
          <w:color w:val="auto"/>
          <w:sz w:val="22"/>
          <w:szCs w:val="22"/>
          <w:lang w:val="es-CO"/>
        </w:rPr>
        <w:t xml:space="preserve">Inconsistencias en el Formulario </w:t>
      </w:r>
      <w:r w:rsidR="00EF5D6B" w:rsidRPr="00761DA0">
        <w:rPr>
          <w:rFonts w:ascii="Arial" w:hAnsi="Arial" w:cs="Arial"/>
          <w:b/>
          <w:color w:val="auto"/>
          <w:sz w:val="22"/>
          <w:szCs w:val="22"/>
          <w:lang w:val="es-CO"/>
        </w:rPr>
        <w:t>Único Territorial.</w:t>
      </w:r>
    </w:p>
    <w:p w:rsidR="00EF5D6B" w:rsidRPr="00761DA0" w:rsidRDefault="00EF5D6B" w:rsidP="002511A6">
      <w:pPr>
        <w:rPr>
          <w:rFonts w:ascii="Arial" w:hAnsi="Arial" w:cs="Arial"/>
          <w:sz w:val="22"/>
          <w:szCs w:val="22"/>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El Formulario Único Territorial del Sistema Consolidador de Hacienda e Información Pública - CHIP, en su estructura tiene una serie de categorías. La información incluida por las entidades territoriales en las Categorías: Ingresos, Gastos de Funcionamiento, Gastos de Inversión, Cierre Fiscal, Cuentas por Pagar y Reservas le permiten a la Dirección General de Apoyo Fiscal evaluar la ejecución sectorial de los recursos del Sistema General de Participaciones.</w:t>
      </w:r>
    </w:p>
    <w:p w:rsidR="00EF5D6B" w:rsidRPr="00761DA0" w:rsidRDefault="00EF5D6B" w:rsidP="002511A6">
      <w:pPr>
        <w:jc w:val="both"/>
        <w:rPr>
          <w:rFonts w:ascii="Arial" w:hAnsi="Arial" w:cs="Arial"/>
          <w:b/>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El inciso 3 del artículo 2.6.4.1 del Decreto 1068 de 2015, modificado por el artículo 1 del Decreto 1536 de 2016, establece que la información de la ejecución presupuestal de ingresos y gastos reportada a través del FUT, debe ser consistente y coherente con la información contable reconocida y revelada en los términos definidos en el Régimen de Contabilidad Pública. Adicionalmente, el reporte de información que realiza la Entidad </w:t>
      </w:r>
      <w:r w:rsidRPr="00761DA0">
        <w:rPr>
          <w:rFonts w:ascii="Arial" w:hAnsi="Arial" w:cs="Arial"/>
          <w:sz w:val="22"/>
          <w:szCs w:val="22"/>
          <w:lang w:val="es-CO"/>
        </w:rPr>
        <w:lastRenderedPageBreak/>
        <w:t>Territorial, debe adecuarse a los preceptos del artículo 39 de la Resolución 706 de 2016 expedida por la Contaduría General de la Nación.</w:t>
      </w:r>
    </w:p>
    <w:p w:rsidR="00EF5D6B" w:rsidRPr="00761DA0" w:rsidRDefault="00EF5D6B" w:rsidP="002511A6">
      <w:pPr>
        <w:jc w:val="both"/>
        <w:rPr>
          <w:rFonts w:ascii="Arial" w:hAnsi="Arial" w:cs="Arial"/>
          <w:color w:val="000000"/>
          <w:sz w:val="22"/>
          <w:szCs w:val="22"/>
          <w:shd w:val="clear" w:color="auto" w:fill="FFFFFF"/>
          <w:lang w:val="es-CO"/>
        </w:rPr>
      </w:pPr>
    </w:p>
    <w:p w:rsidR="00EF5D6B" w:rsidRDefault="00EF5D6B" w:rsidP="002511A6">
      <w:pPr>
        <w:jc w:val="both"/>
        <w:rPr>
          <w:rFonts w:ascii="Arial" w:hAnsi="Arial" w:cs="Arial"/>
          <w:color w:val="000000"/>
          <w:sz w:val="22"/>
          <w:szCs w:val="22"/>
          <w:shd w:val="clear" w:color="auto" w:fill="FFFFFF"/>
          <w:lang w:val="es-CO"/>
        </w:rPr>
      </w:pPr>
      <w:r w:rsidRPr="00761DA0">
        <w:rPr>
          <w:rFonts w:ascii="Arial" w:hAnsi="Arial" w:cs="Arial"/>
          <w:color w:val="000000"/>
          <w:sz w:val="22"/>
          <w:szCs w:val="22"/>
          <w:shd w:val="clear" w:color="auto" w:fill="FFFFFF"/>
          <w:lang w:val="es-CO"/>
        </w:rPr>
        <w:t>Con el objeto de evaluar la consistencia de la información reportada en las vigencias 2017, 2018 y junio de 2019 en el Formulario Único Territorial, la Dirección General de Apoyo Fiscal consultó los reportes realizados por el D</w:t>
      </w:r>
      <w:r w:rsidR="00043DE6" w:rsidRPr="00761DA0">
        <w:rPr>
          <w:rFonts w:ascii="Arial" w:hAnsi="Arial" w:cs="Arial"/>
          <w:color w:val="000000"/>
          <w:sz w:val="22"/>
          <w:szCs w:val="22"/>
          <w:shd w:val="clear" w:color="auto" w:fill="FFFFFF"/>
          <w:lang w:val="es-CO"/>
        </w:rPr>
        <w:t>epartamento</w:t>
      </w:r>
      <w:r w:rsidRPr="00761DA0">
        <w:rPr>
          <w:rFonts w:ascii="Arial" w:hAnsi="Arial" w:cs="Arial"/>
          <w:color w:val="000000"/>
          <w:sz w:val="22"/>
          <w:szCs w:val="22"/>
          <w:shd w:val="clear" w:color="auto" w:fill="FFFFFF"/>
          <w:lang w:val="es-CO"/>
        </w:rPr>
        <w:t xml:space="preserve"> en el CHIP y como resultado se constataron las siguientes inconsistencias en el reporte:</w:t>
      </w:r>
    </w:p>
    <w:p w:rsidR="00C9264B" w:rsidRPr="00761DA0" w:rsidRDefault="00C9264B" w:rsidP="002511A6">
      <w:pPr>
        <w:jc w:val="both"/>
        <w:rPr>
          <w:rFonts w:ascii="Arial" w:hAnsi="Arial" w:cs="Arial"/>
          <w:color w:val="000000"/>
          <w:sz w:val="22"/>
          <w:szCs w:val="22"/>
          <w:shd w:val="clear" w:color="auto" w:fill="FFFFFF"/>
          <w:lang w:val="es-CO"/>
        </w:rPr>
      </w:pPr>
    </w:p>
    <w:p w:rsidR="00EF5D6B" w:rsidRPr="00761DA0" w:rsidRDefault="00EF5D6B" w:rsidP="002511A6">
      <w:pPr>
        <w:jc w:val="both"/>
        <w:rPr>
          <w:rFonts w:ascii="Arial" w:hAnsi="Arial" w:cs="Arial"/>
          <w:b/>
          <w:sz w:val="22"/>
          <w:szCs w:val="22"/>
          <w:lang w:val="es-CO"/>
        </w:rPr>
      </w:pPr>
      <w:r w:rsidRPr="00761DA0">
        <w:rPr>
          <w:rFonts w:ascii="Arial" w:hAnsi="Arial" w:cs="Arial"/>
          <w:sz w:val="22"/>
          <w:szCs w:val="22"/>
          <w:lang w:val="es-CO"/>
        </w:rPr>
        <w:t>Para la vigencia 2017 la Entidad registr</w:t>
      </w:r>
      <w:r w:rsidR="00695B4E" w:rsidRPr="00761DA0">
        <w:rPr>
          <w:rFonts w:ascii="Arial" w:hAnsi="Arial" w:cs="Arial"/>
          <w:sz w:val="22"/>
          <w:szCs w:val="22"/>
          <w:lang w:val="es-CO"/>
        </w:rPr>
        <w:t>ó</w:t>
      </w:r>
      <w:r w:rsidRPr="00761DA0">
        <w:rPr>
          <w:rFonts w:ascii="Arial" w:hAnsi="Arial" w:cs="Arial"/>
          <w:sz w:val="22"/>
          <w:szCs w:val="22"/>
          <w:lang w:val="es-CO"/>
        </w:rPr>
        <w:t xml:space="preserve"> en su ejecución presupuestal compromisos por $164 millones para Conectividad. Estos recursos fueron reportados en la Categoría Gastos de Inversión del FUT en el concepto “</w:t>
      </w:r>
      <w:r w:rsidRPr="00761DA0">
        <w:rPr>
          <w:rFonts w:ascii="Arial" w:hAnsi="Arial" w:cs="Arial"/>
          <w:i/>
          <w:sz w:val="22"/>
          <w:szCs w:val="22"/>
          <w:lang w:val="es-CO"/>
        </w:rPr>
        <w:t xml:space="preserve">Funcionamiento Básico de los Establecimiento Educativos” </w:t>
      </w:r>
      <w:r w:rsidRPr="00761DA0">
        <w:rPr>
          <w:rFonts w:ascii="Arial" w:hAnsi="Arial" w:cs="Arial"/>
          <w:sz w:val="22"/>
          <w:szCs w:val="22"/>
          <w:lang w:val="es-CO"/>
        </w:rPr>
        <w:t>desconociendo la existencia de la Cuenta A.1.4.3. “</w:t>
      </w:r>
      <w:r w:rsidRPr="00761DA0">
        <w:rPr>
          <w:rFonts w:ascii="Arial" w:hAnsi="Arial" w:cs="Arial"/>
          <w:i/>
          <w:sz w:val="22"/>
          <w:szCs w:val="22"/>
          <w:lang w:val="es-CO"/>
        </w:rPr>
        <w:t xml:space="preserve">Conectividad” </w:t>
      </w:r>
      <w:r w:rsidRPr="00761DA0">
        <w:rPr>
          <w:rFonts w:ascii="Arial" w:hAnsi="Arial" w:cs="Arial"/>
          <w:sz w:val="22"/>
          <w:szCs w:val="22"/>
          <w:lang w:val="es-CO"/>
        </w:rPr>
        <w:t>que en el Plan de Cuentas FUT versión 2017 corresponde a “</w:t>
      </w:r>
      <w:r w:rsidRPr="00761DA0">
        <w:rPr>
          <w:rFonts w:ascii="Arial" w:hAnsi="Arial" w:cs="Arial"/>
          <w:i/>
          <w:iCs/>
          <w:sz w:val="22"/>
          <w:szCs w:val="22"/>
          <w:lang w:val="es-CO"/>
        </w:rPr>
        <w:t>aplicación de los recursos asignados para el mejoramiento y mantenimiento de la conectividad en los establecimientos educativos estatales</w:t>
      </w:r>
      <w:r w:rsidRPr="00761DA0">
        <w:rPr>
          <w:rFonts w:ascii="Arial" w:hAnsi="Arial" w:cs="Arial"/>
          <w:sz w:val="22"/>
          <w:szCs w:val="22"/>
          <w:lang w:val="es-CO"/>
        </w:rPr>
        <w:t>”, siendo este el rubro idóneo para el reporte.</w:t>
      </w:r>
    </w:p>
    <w:p w:rsidR="00EF5D6B" w:rsidRPr="00761DA0" w:rsidRDefault="00EF5D6B" w:rsidP="002511A6">
      <w:pPr>
        <w:jc w:val="both"/>
        <w:rPr>
          <w:rFonts w:ascii="Arial" w:hAnsi="Arial" w:cs="Arial"/>
          <w:sz w:val="22"/>
          <w:szCs w:val="22"/>
          <w:lang w:val="es-CO"/>
        </w:rPr>
      </w:pPr>
    </w:p>
    <w:p w:rsidR="00043DE6" w:rsidRPr="00761DA0" w:rsidRDefault="00EF5D6B" w:rsidP="002511A6">
      <w:pPr>
        <w:jc w:val="both"/>
        <w:rPr>
          <w:rFonts w:ascii="Arial" w:hAnsi="Arial" w:cs="Arial"/>
          <w:b/>
          <w:sz w:val="22"/>
          <w:szCs w:val="22"/>
          <w:lang w:val="es-CO"/>
        </w:rPr>
      </w:pPr>
      <w:r w:rsidRPr="00761DA0">
        <w:rPr>
          <w:rFonts w:ascii="Arial" w:hAnsi="Arial" w:cs="Arial"/>
          <w:sz w:val="22"/>
          <w:szCs w:val="22"/>
          <w:lang w:val="es-CO"/>
        </w:rPr>
        <w:t>Adicionalmente, la información reportada en la Categoría de Cierre Fiscal del FUT discrepa del cierre de tesorería enviado por la Entidad, así: frente al superávit, el informe de tesorería cerró con un saldo de $5.321 millones y se reportaron $3.134 millones en FUT; no se reportaron reservas en el cierre de tesorería y en el FUT se reportaron $2.528 millones; las cuentas por pagar reportadas en FUT ascendieron a $17.140 millones, mientras que el informe de tesorería indica un total de $17.144 millones; el saldo en caja y bancos reportado en FUT es de $22.803 millones mientras que tesorería indicó que fue de $22.799 millones.</w:t>
      </w:r>
    </w:p>
    <w:p w:rsidR="00630EA6" w:rsidRPr="00761DA0" w:rsidRDefault="00630EA6" w:rsidP="002511A6">
      <w:pPr>
        <w:jc w:val="both"/>
        <w:rPr>
          <w:rFonts w:ascii="Arial" w:hAnsi="Arial" w:cs="Arial"/>
          <w:bCs/>
          <w:sz w:val="22"/>
          <w:szCs w:val="22"/>
          <w:lang w:val="es-CO"/>
        </w:rPr>
      </w:pPr>
    </w:p>
    <w:p w:rsidR="00EF5D6B" w:rsidRPr="00761DA0" w:rsidRDefault="00043DE6" w:rsidP="002511A6">
      <w:pPr>
        <w:jc w:val="both"/>
        <w:rPr>
          <w:rFonts w:ascii="Arial" w:hAnsi="Arial" w:cs="Arial"/>
          <w:bCs/>
          <w:sz w:val="22"/>
          <w:szCs w:val="22"/>
          <w:lang w:val="es-CO"/>
        </w:rPr>
      </w:pPr>
      <w:r w:rsidRPr="00761DA0">
        <w:rPr>
          <w:rFonts w:ascii="Arial" w:hAnsi="Arial" w:cs="Arial"/>
          <w:bCs/>
          <w:sz w:val="22"/>
          <w:szCs w:val="22"/>
          <w:lang w:val="es-CO"/>
        </w:rPr>
        <w:t>Por otro lado, para el año 2018 s</w:t>
      </w:r>
      <w:r w:rsidR="00EF5D6B" w:rsidRPr="00761DA0">
        <w:rPr>
          <w:rFonts w:ascii="Arial" w:hAnsi="Arial" w:cs="Arial"/>
          <w:bCs/>
          <w:sz w:val="22"/>
          <w:szCs w:val="22"/>
          <w:lang w:val="es-CO"/>
        </w:rPr>
        <w:t>e detectó el mal reporte de los recursos comprometidos en: Necesidades Educativas Especiales ($120 millones), construcción</w:t>
      </w:r>
      <w:r w:rsidR="00630EA6" w:rsidRPr="00761DA0">
        <w:rPr>
          <w:rFonts w:ascii="Arial" w:hAnsi="Arial" w:cs="Arial"/>
          <w:bCs/>
          <w:sz w:val="22"/>
          <w:szCs w:val="22"/>
          <w:lang w:val="es-CO"/>
        </w:rPr>
        <w:t>,</w:t>
      </w:r>
      <w:r w:rsidR="00EF5D6B" w:rsidRPr="00761DA0">
        <w:rPr>
          <w:rFonts w:ascii="Arial" w:hAnsi="Arial" w:cs="Arial"/>
          <w:bCs/>
          <w:sz w:val="22"/>
          <w:szCs w:val="22"/>
          <w:lang w:val="es-CO"/>
        </w:rPr>
        <w:t xml:space="preserve"> ampliación y adecuación de infraestructura educativa ($149 millones), contratación para la prestación del Servicio Educativo ($108 millones) y </w:t>
      </w:r>
      <w:r w:rsidR="00536BB6">
        <w:rPr>
          <w:rFonts w:ascii="Arial" w:hAnsi="Arial" w:cs="Arial"/>
          <w:bCs/>
          <w:sz w:val="22"/>
          <w:szCs w:val="22"/>
          <w:lang w:val="es-CO"/>
        </w:rPr>
        <w:t>g</w:t>
      </w:r>
      <w:r w:rsidR="00EF5D6B" w:rsidRPr="00761DA0">
        <w:rPr>
          <w:rFonts w:ascii="Arial" w:hAnsi="Arial" w:cs="Arial"/>
          <w:bCs/>
          <w:sz w:val="22"/>
          <w:szCs w:val="22"/>
          <w:lang w:val="es-CO"/>
        </w:rPr>
        <w:t xml:space="preserve">astos </w:t>
      </w:r>
      <w:r w:rsidR="00536BB6">
        <w:rPr>
          <w:rFonts w:ascii="Arial" w:hAnsi="Arial" w:cs="Arial"/>
          <w:bCs/>
          <w:sz w:val="22"/>
          <w:szCs w:val="22"/>
          <w:lang w:val="es-CO"/>
        </w:rPr>
        <w:t>g</w:t>
      </w:r>
      <w:r w:rsidR="00EF5D6B" w:rsidRPr="00761DA0">
        <w:rPr>
          <w:rFonts w:ascii="Arial" w:hAnsi="Arial" w:cs="Arial"/>
          <w:bCs/>
          <w:sz w:val="22"/>
          <w:szCs w:val="22"/>
          <w:lang w:val="es-CO"/>
        </w:rPr>
        <w:t>enerales ($14 millones), los cuales fueron reportados en la Categoría Gastos de Inversión del FUT en la Cuenta A.17.1 “</w:t>
      </w:r>
      <w:r w:rsidR="00EF5D6B" w:rsidRPr="00761DA0">
        <w:rPr>
          <w:rFonts w:ascii="Arial" w:hAnsi="Arial" w:cs="Arial"/>
          <w:bCs/>
          <w:i/>
          <w:sz w:val="22"/>
          <w:szCs w:val="22"/>
          <w:lang w:val="es-CO"/>
        </w:rPr>
        <w:t xml:space="preserve">Procesos integrales de evaluación institucional y reorganización administrativa”, </w:t>
      </w:r>
      <w:r w:rsidR="00EF5D6B" w:rsidRPr="00761DA0">
        <w:rPr>
          <w:rFonts w:ascii="Arial" w:hAnsi="Arial" w:cs="Arial"/>
          <w:bCs/>
          <w:sz w:val="22"/>
          <w:szCs w:val="22"/>
          <w:lang w:val="es-CO"/>
        </w:rPr>
        <w:t>la cual no corresponde a las cuentas establecidas para el Sector Educación que van de la Cuenta A.1.1 a la A.1.</w:t>
      </w:r>
      <w:r w:rsidR="00630EA6" w:rsidRPr="00761DA0">
        <w:rPr>
          <w:rFonts w:ascii="Arial" w:hAnsi="Arial" w:cs="Arial"/>
          <w:bCs/>
          <w:sz w:val="22"/>
          <w:szCs w:val="22"/>
          <w:lang w:val="es-CO"/>
        </w:rPr>
        <w:t>7</w:t>
      </w:r>
      <w:r w:rsidR="00EF5D6B" w:rsidRPr="00761DA0">
        <w:rPr>
          <w:rFonts w:ascii="Arial" w:hAnsi="Arial" w:cs="Arial"/>
          <w:bCs/>
          <w:sz w:val="22"/>
          <w:szCs w:val="22"/>
          <w:lang w:val="es-CO"/>
        </w:rPr>
        <w:t xml:space="preserve">. reflejando así el uso de los $391 millones para </w:t>
      </w:r>
      <w:r w:rsidR="00EF5D6B" w:rsidRPr="00761DA0">
        <w:rPr>
          <w:rFonts w:ascii="Arial" w:hAnsi="Arial" w:cs="Arial"/>
          <w:bCs/>
          <w:i/>
          <w:sz w:val="22"/>
          <w:szCs w:val="22"/>
          <w:lang w:val="es-CO"/>
        </w:rPr>
        <w:t xml:space="preserve">“Actividades que permitan la revisión de la estructura administrativa y su gestión para su mejoramiento y/o reorganización” </w:t>
      </w:r>
      <w:r w:rsidR="00EF5D6B" w:rsidRPr="00761DA0">
        <w:rPr>
          <w:rFonts w:ascii="Arial" w:hAnsi="Arial" w:cs="Arial"/>
          <w:bCs/>
          <w:sz w:val="22"/>
          <w:szCs w:val="22"/>
          <w:lang w:val="es-CO"/>
        </w:rPr>
        <w:t>y no en conceptos propios el Servicio Educativo.</w:t>
      </w:r>
    </w:p>
    <w:p w:rsidR="00EF5D6B" w:rsidRPr="00761DA0" w:rsidRDefault="00EF5D6B" w:rsidP="002511A6">
      <w:pPr>
        <w:jc w:val="both"/>
        <w:rPr>
          <w:rFonts w:ascii="Arial" w:hAnsi="Arial" w:cs="Arial"/>
          <w:bCs/>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Frente al cierre de la vigencia 2018 de la Entidad no hay consistencia entre la información enviada por el Departamento en su informe de tesorería y el reporte en la Categoría Cierre Fiscal del FUT. Así, respecto al superávit el informe de tesorería indicó un valor de $8.934 millones y reportó en el FUT $6.639 millones; el FUT registró un saldo en caja y bancos de $10.233 millones, mientras que el cierre de tesorería reportó </w:t>
      </w:r>
      <w:r w:rsidR="00536BB6">
        <w:rPr>
          <w:rFonts w:ascii="Arial" w:hAnsi="Arial" w:cs="Arial"/>
          <w:sz w:val="22"/>
          <w:szCs w:val="22"/>
          <w:lang w:val="es-CO"/>
        </w:rPr>
        <w:t>$</w:t>
      </w:r>
      <w:r w:rsidRPr="00761DA0">
        <w:rPr>
          <w:rFonts w:ascii="Arial" w:hAnsi="Arial" w:cs="Arial"/>
          <w:sz w:val="22"/>
          <w:szCs w:val="22"/>
          <w:lang w:val="es-CO"/>
        </w:rPr>
        <w:t>12.528 millones.</w:t>
      </w:r>
    </w:p>
    <w:p w:rsidR="00630EA6" w:rsidRPr="00761DA0" w:rsidRDefault="00630EA6" w:rsidP="002511A6">
      <w:pPr>
        <w:jc w:val="both"/>
        <w:rPr>
          <w:rFonts w:ascii="Arial" w:hAnsi="Arial" w:cs="Arial"/>
          <w:bCs/>
          <w:sz w:val="22"/>
          <w:szCs w:val="22"/>
          <w:lang w:val="es-CO"/>
        </w:rPr>
      </w:pPr>
    </w:p>
    <w:p w:rsidR="00EF5D6B" w:rsidRPr="00761DA0" w:rsidRDefault="00043DE6" w:rsidP="002511A6">
      <w:pPr>
        <w:jc w:val="both"/>
        <w:rPr>
          <w:rFonts w:ascii="Arial" w:hAnsi="Arial" w:cs="Arial"/>
          <w:bCs/>
          <w:sz w:val="22"/>
          <w:szCs w:val="22"/>
          <w:lang w:val="es-CO"/>
        </w:rPr>
      </w:pPr>
      <w:r w:rsidRPr="00761DA0">
        <w:rPr>
          <w:rFonts w:ascii="Arial" w:hAnsi="Arial" w:cs="Arial"/>
          <w:bCs/>
          <w:sz w:val="22"/>
          <w:szCs w:val="22"/>
          <w:lang w:val="es-CO"/>
        </w:rPr>
        <w:t>Finalmente, el problema es reiterativo en la vigencia 2019, en la cual e</w:t>
      </w:r>
      <w:r w:rsidR="00EF5D6B" w:rsidRPr="00761DA0">
        <w:rPr>
          <w:rFonts w:ascii="Arial" w:hAnsi="Arial" w:cs="Arial"/>
          <w:bCs/>
          <w:sz w:val="22"/>
          <w:szCs w:val="22"/>
          <w:lang w:val="es-CO"/>
        </w:rPr>
        <w:t xml:space="preserve">l análisis de la ejecución presupuestal y su reporte en la Categoría de Gastos de Inversión del FUT con corte a junio de 2019, reflejó el mal reporte de los recursos comprometidos con cargo al Sistema General de Participaciones, en: construcción ampliación y adecuación de infraestructura educativa ($88 millones) y contratación para la prestación del Servicio Educativo ($129 millones), los cuales fueron reportados en la Categoría Gastos de Inversión </w:t>
      </w:r>
      <w:r w:rsidR="00EF5D6B" w:rsidRPr="00761DA0">
        <w:rPr>
          <w:rFonts w:ascii="Arial" w:hAnsi="Arial" w:cs="Arial"/>
          <w:bCs/>
          <w:sz w:val="22"/>
          <w:szCs w:val="22"/>
          <w:lang w:val="es-CO"/>
        </w:rPr>
        <w:lastRenderedPageBreak/>
        <w:t>del FUT en la Cuenta A.17.1 “</w:t>
      </w:r>
      <w:r w:rsidR="00EF5D6B" w:rsidRPr="00761DA0">
        <w:rPr>
          <w:rFonts w:ascii="Arial" w:hAnsi="Arial" w:cs="Arial"/>
          <w:bCs/>
          <w:i/>
          <w:sz w:val="22"/>
          <w:szCs w:val="22"/>
          <w:lang w:val="es-CO"/>
        </w:rPr>
        <w:t xml:space="preserve">Procesos integrales de evaluación institucional y reorganización administrativa”, </w:t>
      </w:r>
      <w:r w:rsidR="00EF5D6B" w:rsidRPr="00761DA0">
        <w:rPr>
          <w:rFonts w:ascii="Arial" w:hAnsi="Arial" w:cs="Arial"/>
          <w:bCs/>
          <w:sz w:val="22"/>
          <w:szCs w:val="22"/>
          <w:lang w:val="es-CO"/>
        </w:rPr>
        <w:t>la cual no corresponde a las cuentas establecidas para el Sector Educación que van de la Cuenta A.1.1 a la A.1.</w:t>
      </w:r>
      <w:r w:rsidR="00630EA6" w:rsidRPr="00761DA0">
        <w:rPr>
          <w:rFonts w:ascii="Arial" w:hAnsi="Arial" w:cs="Arial"/>
          <w:bCs/>
          <w:sz w:val="22"/>
          <w:szCs w:val="22"/>
          <w:lang w:val="es-CO"/>
        </w:rPr>
        <w:t>7</w:t>
      </w:r>
      <w:r w:rsidR="00EF5D6B" w:rsidRPr="00761DA0">
        <w:rPr>
          <w:rFonts w:ascii="Arial" w:hAnsi="Arial" w:cs="Arial"/>
          <w:bCs/>
          <w:sz w:val="22"/>
          <w:szCs w:val="22"/>
          <w:lang w:val="es-CO"/>
        </w:rPr>
        <w:t>. reflejando así el uso de los $391 millones para objetivos diferentes al Servicio Educativo.</w:t>
      </w:r>
    </w:p>
    <w:p w:rsidR="00EF5D6B" w:rsidRPr="00761DA0" w:rsidRDefault="00EF5D6B" w:rsidP="002511A6">
      <w:pPr>
        <w:jc w:val="both"/>
        <w:rPr>
          <w:rFonts w:ascii="Arial" w:hAnsi="Arial" w:cs="Arial"/>
          <w:bCs/>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Las inconsistencias presentadas evidencian que los procesos de administración y reporte de información financiera por parte de la Entidad Territorial incumplen los requerimientos de la ley en términos de calidad, coherencia y confiabilidad de las cifras frente a otras fuentes oficiales de información y en consecuencia se constituyen como una situación de riesgo que afecta el uso de los recursos del Sistema General de Participaciones - Educación.</w:t>
      </w:r>
    </w:p>
    <w:p w:rsidR="00EF5D6B" w:rsidRPr="00761DA0" w:rsidRDefault="00EF5D6B" w:rsidP="002511A6">
      <w:pPr>
        <w:jc w:val="both"/>
        <w:rPr>
          <w:rFonts w:ascii="Arial" w:hAnsi="Arial" w:cs="Arial"/>
          <w:b/>
          <w:sz w:val="22"/>
          <w:szCs w:val="22"/>
          <w:lang w:val="es-CO"/>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 xml:space="preserve">Evidencia: </w:t>
      </w:r>
      <w:r w:rsidRPr="00761DA0">
        <w:rPr>
          <w:rFonts w:ascii="Arial" w:hAnsi="Arial" w:cs="Arial"/>
          <w:sz w:val="22"/>
          <w:szCs w:val="22"/>
          <w:lang w:val="es-CO"/>
        </w:rPr>
        <w:t>Obra en el expediente</w:t>
      </w:r>
      <w:r w:rsidR="00C63D66" w:rsidRPr="00761DA0">
        <w:rPr>
          <w:rFonts w:ascii="Arial" w:hAnsi="Arial" w:cs="Arial"/>
          <w:sz w:val="22"/>
          <w:szCs w:val="22"/>
          <w:lang w:val="es-CO"/>
        </w:rPr>
        <w:t xml:space="preserve"> digital en el Sistema Integrado Electrónico Documental- SIED del Ministerio de Hacienda y Crédito Público No. 36/2019/D028-PREDI el siguiente material probatorio</w:t>
      </w:r>
      <w:r w:rsidRPr="00761DA0">
        <w:rPr>
          <w:rFonts w:ascii="Arial" w:hAnsi="Arial" w:cs="Arial"/>
          <w:sz w:val="22"/>
          <w:szCs w:val="22"/>
          <w:lang w:val="es-CO"/>
        </w:rPr>
        <w:t>:</w:t>
      </w:r>
    </w:p>
    <w:p w:rsidR="00536BB6" w:rsidRPr="00761DA0" w:rsidRDefault="00536BB6" w:rsidP="002511A6">
      <w:pPr>
        <w:jc w:val="both"/>
        <w:rPr>
          <w:rFonts w:ascii="Arial" w:hAnsi="Arial" w:cs="Arial"/>
          <w:sz w:val="22"/>
          <w:szCs w:val="22"/>
          <w:lang w:val="es-CO"/>
        </w:rPr>
      </w:pPr>
    </w:p>
    <w:p w:rsidR="00536BB6" w:rsidRPr="0099421E" w:rsidRDefault="00E0759D"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Reporte al Consolidador de Hacienda e Información Pública</w:t>
      </w:r>
      <w:r w:rsidR="00E63E52">
        <w:rPr>
          <w:rFonts w:ascii="Arial" w:hAnsi="Arial" w:cs="Arial"/>
          <w:sz w:val="22"/>
          <w:szCs w:val="22"/>
          <w:lang w:val="es-CO"/>
        </w:rPr>
        <w:t xml:space="preserve"> </w:t>
      </w:r>
      <w:r w:rsidRPr="00761DA0">
        <w:rPr>
          <w:rFonts w:ascii="Arial" w:hAnsi="Arial" w:cs="Arial"/>
          <w:sz w:val="22"/>
          <w:szCs w:val="22"/>
          <w:lang w:val="es-CO"/>
        </w:rPr>
        <w:t>- CHIP del Departamento de Putumayo</w:t>
      </w:r>
      <w:r w:rsidR="00616856" w:rsidRPr="00761DA0">
        <w:rPr>
          <w:rFonts w:ascii="Arial" w:hAnsi="Arial" w:cs="Arial"/>
          <w:sz w:val="22"/>
          <w:szCs w:val="22"/>
          <w:lang w:val="es-CO"/>
        </w:rPr>
        <w:t>. Formulario Único Territorial-</w:t>
      </w:r>
      <w:r w:rsidRPr="00761DA0">
        <w:rPr>
          <w:rFonts w:ascii="Arial" w:hAnsi="Arial" w:cs="Arial"/>
          <w:sz w:val="22"/>
          <w:szCs w:val="22"/>
          <w:lang w:val="es-CO"/>
        </w:rPr>
        <w:t xml:space="preserve"> </w:t>
      </w:r>
      <w:r w:rsidR="00EF5D6B" w:rsidRPr="00761DA0">
        <w:rPr>
          <w:rFonts w:ascii="Arial" w:hAnsi="Arial" w:cs="Arial"/>
          <w:sz w:val="22"/>
          <w:szCs w:val="22"/>
          <w:lang w:val="es-CO"/>
        </w:rPr>
        <w:t>FUT inversiones vigencia 2017.</w:t>
      </w:r>
      <w:r w:rsidR="00616856" w:rsidRPr="00761DA0">
        <w:rPr>
          <w:rFonts w:ascii="Arial" w:hAnsi="Arial" w:cs="Arial"/>
          <w:sz w:val="22"/>
          <w:szCs w:val="22"/>
          <w:lang w:val="es-CO"/>
        </w:rPr>
        <w:t xml:space="preserve"> Sector Educación. Serie </w:t>
      </w:r>
      <w:r w:rsidR="00616856" w:rsidRPr="00761DA0">
        <w:rPr>
          <w:rFonts w:ascii="Arial" w:hAnsi="Arial" w:cs="Arial"/>
          <w:i/>
          <w:sz w:val="22"/>
          <w:szCs w:val="22"/>
          <w:lang w:val="es-CO"/>
        </w:rPr>
        <w:t>“Historial de Seguimiento y Control a los Recursos del Sistema General de Participaciones-Ejecución y Seguimiento”</w:t>
      </w:r>
      <w:r w:rsidR="00616856" w:rsidRPr="00761DA0">
        <w:rPr>
          <w:rFonts w:ascii="Arial" w:hAnsi="Arial" w:cs="Arial"/>
          <w:sz w:val="22"/>
          <w:szCs w:val="22"/>
          <w:lang w:val="es-CO"/>
        </w:rPr>
        <w:t xml:space="preserve">. Expediente digital No. </w:t>
      </w:r>
      <w:r w:rsidR="00616856" w:rsidRPr="00761DA0">
        <w:rPr>
          <w:rFonts w:ascii="Arial" w:hAnsi="Arial" w:cs="Arial"/>
          <w:bCs/>
          <w:sz w:val="22"/>
          <w:szCs w:val="22"/>
          <w:lang w:val="es-CO"/>
        </w:rPr>
        <w:t>36/2019/D028-PREDI. Diagnóstico del 08 de julio de 2021 en el SIED. Enlace</w:t>
      </w:r>
      <w:r w:rsidR="00536BB6">
        <w:rPr>
          <w:rFonts w:ascii="Arial" w:hAnsi="Arial" w:cs="Arial"/>
          <w:bCs/>
          <w:sz w:val="22"/>
          <w:szCs w:val="22"/>
          <w:lang w:val="es-CO"/>
        </w:rPr>
        <w:t>:</w:t>
      </w:r>
    </w:p>
    <w:p w:rsidR="00630EA6" w:rsidRPr="00761DA0" w:rsidRDefault="00D419B8" w:rsidP="0099421E">
      <w:pPr>
        <w:pStyle w:val="Prrafodelista"/>
        <w:ind w:left="284"/>
        <w:jc w:val="both"/>
        <w:rPr>
          <w:rFonts w:ascii="Arial" w:hAnsi="Arial" w:cs="Arial"/>
          <w:sz w:val="22"/>
          <w:szCs w:val="22"/>
          <w:lang w:val="es-CO"/>
        </w:rPr>
      </w:pPr>
      <w:hyperlink r:id="rId12" w:history="1">
        <w:r w:rsidR="00630EA6" w:rsidRPr="00761DA0">
          <w:rPr>
            <w:rStyle w:val="Hipervnculo"/>
            <w:rFonts w:ascii="Arial" w:hAnsi="Arial" w:cs="Arial"/>
            <w:bCs/>
            <w:sz w:val="22"/>
            <w:szCs w:val="22"/>
            <w:lang w:val="es-CO"/>
          </w:rPr>
          <w:t>http://portalgestiondoc.minhacienda.red/PortalEmpleado/viewer.jsp?config=vCM41ptWtTEEddsQh6gNnp6MdHKvyPHhEV4OjKDrmQLrSN/YsIXLz0V2Q8lGtzjrjadvOCa85DlFp/YsIjUNKxqbu8WVLzeA4ID2BrcLdOUHpMFptDAIVeNiFxX2Li5tNoVRcLn2OSIyKWhrzlGaxneuwra89xtvbFAJUVlE/YCVGcbPmNb3IXCTJ9L5PJAE&amp;guid=2464a3b017a86e74560-682e&amp;idrepository=879</w:t>
        </w:r>
      </w:hyperlink>
      <w:r w:rsidR="00630EA6" w:rsidRPr="00761DA0">
        <w:rPr>
          <w:rFonts w:ascii="Arial" w:hAnsi="Arial" w:cs="Arial"/>
          <w:bCs/>
          <w:sz w:val="22"/>
          <w:szCs w:val="22"/>
          <w:lang w:val="es-CO"/>
        </w:rPr>
        <w:t xml:space="preserve"> </w:t>
      </w:r>
    </w:p>
    <w:p w:rsidR="00536BB6"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Ejecución Presupuestal Gastos vigencia 2017</w:t>
      </w:r>
      <w:r w:rsidR="00DF1791" w:rsidRPr="00761DA0">
        <w:rPr>
          <w:rFonts w:ascii="Arial" w:hAnsi="Arial" w:cs="Arial"/>
          <w:sz w:val="22"/>
          <w:szCs w:val="22"/>
          <w:lang w:val="es-CO"/>
        </w:rPr>
        <w:t xml:space="preserve"> Sector Educación. Departamento de Putumayo. Serie </w:t>
      </w:r>
      <w:r w:rsidR="00DF1791" w:rsidRPr="00761DA0">
        <w:rPr>
          <w:rFonts w:ascii="Arial" w:hAnsi="Arial" w:cs="Arial"/>
          <w:i/>
          <w:sz w:val="22"/>
          <w:szCs w:val="22"/>
          <w:lang w:val="es-CO"/>
        </w:rPr>
        <w:t>“Historial de Seguimiento y Control a los Recursos del Sistema General de Participaciones-Ejecución y Seguimiento”</w:t>
      </w:r>
      <w:r w:rsidR="00DF1791" w:rsidRPr="00761DA0">
        <w:rPr>
          <w:rFonts w:ascii="Arial" w:hAnsi="Arial" w:cs="Arial"/>
          <w:sz w:val="22"/>
          <w:szCs w:val="22"/>
          <w:lang w:val="es-CO"/>
        </w:rPr>
        <w:t xml:space="preserve">. Expediente digital No. </w:t>
      </w:r>
      <w:r w:rsidR="00DF1791" w:rsidRPr="00761DA0">
        <w:rPr>
          <w:rFonts w:ascii="Arial" w:hAnsi="Arial" w:cs="Arial"/>
          <w:bCs/>
          <w:sz w:val="22"/>
          <w:szCs w:val="22"/>
          <w:lang w:val="es-CO"/>
        </w:rPr>
        <w:t>36/2019/D028-PREDI. Diagnóstico del 08 de julio de 2021 en el SIED. Enlace</w:t>
      </w:r>
      <w:r w:rsidR="00536BB6">
        <w:rPr>
          <w:rFonts w:ascii="Arial" w:hAnsi="Arial" w:cs="Arial"/>
          <w:bCs/>
          <w:sz w:val="22"/>
          <w:szCs w:val="22"/>
          <w:lang w:val="es-CO"/>
        </w:rPr>
        <w:t>:</w:t>
      </w:r>
    </w:p>
    <w:p w:rsidR="00EF5D6B" w:rsidRPr="00761DA0" w:rsidRDefault="00D419B8" w:rsidP="0099421E">
      <w:pPr>
        <w:pStyle w:val="Prrafodelista"/>
        <w:ind w:left="284"/>
        <w:jc w:val="both"/>
        <w:rPr>
          <w:rFonts w:ascii="Arial" w:hAnsi="Arial" w:cs="Arial"/>
          <w:sz w:val="22"/>
          <w:szCs w:val="22"/>
          <w:lang w:val="es-CO"/>
        </w:rPr>
      </w:pPr>
      <w:hyperlink r:id="rId13" w:history="1">
        <w:r w:rsidR="00630EA6" w:rsidRPr="00761DA0">
          <w:rPr>
            <w:rStyle w:val="Hipervnculo"/>
            <w:rFonts w:ascii="Arial" w:hAnsi="Arial" w:cs="Arial"/>
            <w:bCs/>
            <w:sz w:val="22"/>
            <w:szCs w:val="22"/>
            <w:lang w:val="es-CO"/>
          </w:rPr>
          <w: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w:t>
        </w:r>
      </w:hyperlink>
      <w:r w:rsidR="00630EA6" w:rsidRPr="00761DA0">
        <w:rPr>
          <w:rFonts w:ascii="Arial" w:hAnsi="Arial" w:cs="Arial"/>
          <w:bCs/>
          <w:sz w:val="22"/>
          <w:szCs w:val="22"/>
          <w:lang w:val="es-CO"/>
        </w:rPr>
        <w:t xml:space="preserve"> </w:t>
      </w:r>
      <w:r w:rsidR="00EF5D6B" w:rsidRPr="00761DA0">
        <w:rPr>
          <w:rFonts w:ascii="Arial" w:hAnsi="Arial" w:cs="Arial"/>
          <w:sz w:val="22"/>
          <w:szCs w:val="22"/>
          <w:lang w:val="es-CO"/>
        </w:rPr>
        <w:t>.</w:t>
      </w:r>
      <w:r w:rsidR="00EF5D6B" w:rsidRPr="00761DA0">
        <w:rPr>
          <w:rFonts w:ascii="Arial" w:eastAsia="Calibri" w:hAnsi="Arial" w:cs="Arial"/>
          <w:sz w:val="22"/>
          <w:szCs w:val="22"/>
          <w:lang w:val="es-CO" w:eastAsia="en-US"/>
        </w:rPr>
        <w:t xml:space="preserve"> </w:t>
      </w:r>
    </w:p>
    <w:p w:rsidR="00536BB6"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Cierre de tesorería vigencia 2017.</w:t>
      </w:r>
      <w:r w:rsidR="00DF1791" w:rsidRPr="00761DA0">
        <w:rPr>
          <w:rFonts w:ascii="Arial" w:hAnsi="Arial" w:cs="Arial"/>
          <w:sz w:val="22"/>
          <w:szCs w:val="22"/>
          <w:lang w:val="es-CO"/>
        </w:rPr>
        <w:t xml:space="preserve"> Sector Educación. Departamento de Putumayo. Serie </w:t>
      </w:r>
      <w:r w:rsidR="00DF1791" w:rsidRPr="00761DA0">
        <w:rPr>
          <w:rFonts w:ascii="Arial" w:hAnsi="Arial" w:cs="Arial"/>
          <w:i/>
          <w:sz w:val="22"/>
          <w:szCs w:val="22"/>
          <w:lang w:val="es-CO"/>
        </w:rPr>
        <w:t>“Historial de Seguimiento y Control a los Recursos del Sistema General de Participaciones-Ejecución y Seguimiento”</w:t>
      </w:r>
      <w:r w:rsidR="00DF1791" w:rsidRPr="00761DA0">
        <w:rPr>
          <w:rFonts w:ascii="Arial" w:hAnsi="Arial" w:cs="Arial"/>
          <w:sz w:val="22"/>
          <w:szCs w:val="22"/>
          <w:lang w:val="es-CO"/>
        </w:rPr>
        <w:t xml:space="preserve">. Expediente digital No. </w:t>
      </w:r>
      <w:r w:rsidR="00DF1791" w:rsidRPr="00761DA0">
        <w:rPr>
          <w:rFonts w:ascii="Arial" w:hAnsi="Arial" w:cs="Arial"/>
          <w:bCs/>
          <w:sz w:val="22"/>
          <w:szCs w:val="22"/>
          <w:lang w:val="es-CO"/>
        </w:rPr>
        <w:t>36/2019/D028-PREDI. Diagnóstico del 08 de julio de 2021 en el SIED. Enlace</w:t>
      </w:r>
      <w:r w:rsidR="00536BB6">
        <w:rPr>
          <w:rFonts w:ascii="Arial" w:hAnsi="Arial" w:cs="Arial"/>
          <w:bCs/>
          <w:sz w:val="22"/>
          <w:szCs w:val="22"/>
          <w:lang w:val="es-CO"/>
        </w:rPr>
        <w:t>:</w:t>
      </w:r>
    </w:p>
    <w:p w:rsidR="00630EA6" w:rsidRPr="00761DA0" w:rsidRDefault="00D419B8" w:rsidP="0099421E">
      <w:pPr>
        <w:pStyle w:val="Prrafodelista"/>
        <w:ind w:left="284"/>
        <w:jc w:val="both"/>
        <w:rPr>
          <w:rFonts w:ascii="Arial" w:hAnsi="Arial" w:cs="Arial"/>
          <w:sz w:val="22"/>
          <w:szCs w:val="22"/>
          <w:lang w:val="es-CO"/>
        </w:rPr>
      </w:pPr>
      <w:hyperlink r:id="rId14" w:history="1">
        <w:r w:rsidR="00630EA6" w:rsidRPr="00761DA0">
          <w:rPr>
            <w:rStyle w:val="Hipervnculo"/>
            <w:rFonts w:ascii="Arial" w:eastAsia="Calibri" w:hAnsi="Arial" w:cs="Arial"/>
            <w:sz w:val="22"/>
            <w:szCs w:val="22"/>
            <w:lang w:val="es-CO" w:eastAsia="en-US"/>
          </w:rPr>
          <w:t>http://portalgestiondoc.minhacienda.red/PortalEmpleado/viewer.jsp?config=qGwLoT5pxEFlMhHTNE1cSJ4vNDiofPvkLV9umWXUmvYL0CaTm7rfsETVi9rirs0neCD1HzF365dU3zXrPv6+h4FQUIwh041o0ja0lHeg6s2Vc6L3IaL21EbFfcufDA3YfDDLsF/jQOvnaehcLbySydLqQEJ0BqAcFqFGoWko+t4kh+rDaBKZe+WiVR7QBwTx&amp;guid=2464a3b017a86e74560-682a&amp;idrepository=879</w:t>
        </w:r>
      </w:hyperlink>
      <w:r w:rsidR="00630EA6" w:rsidRPr="00761DA0">
        <w:rPr>
          <w:rFonts w:ascii="Arial" w:eastAsia="Calibri" w:hAnsi="Arial" w:cs="Arial"/>
          <w:sz w:val="22"/>
          <w:szCs w:val="22"/>
          <w:lang w:val="es-CO" w:eastAsia="en-US"/>
        </w:rPr>
        <w:t xml:space="preserve"> </w:t>
      </w:r>
    </w:p>
    <w:p w:rsidR="00536BB6" w:rsidRDefault="00DF1791"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Reporte al Consolidador de Hacienda e Información Pública</w:t>
      </w:r>
      <w:r w:rsidR="00E63E52">
        <w:rPr>
          <w:rFonts w:ascii="Arial" w:hAnsi="Arial" w:cs="Arial"/>
          <w:sz w:val="22"/>
          <w:szCs w:val="22"/>
          <w:lang w:val="es-CO"/>
        </w:rPr>
        <w:t xml:space="preserve"> </w:t>
      </w:r>
      <w:r w:rsidRPr="00761DA0">
        <w:rPr>
          <w:rFonts w:ascii="Arial" w:hAnsi="Arial" w:cs="Arial"/>
          <w:sz w:val="22"/>
          <w:szCs w:val="22"/>
          <w:lang w:val="es-CO"/>
        </w:rPr>
        <w:t>- CHIP del Departamento de Putumayo. Formulario Único Territorial</w:t>
      </w:r>
      <w:r w:rsidR="00E63E52">
        <w:rPr>
          <w:rFonts w:ascii="Arial" w:hAnsi="Arial" w:cs="Arial"/>
          <w:sz w:val="22"/>
          <w:szCs w:val="22"/>
          <w:lang w:val="es-CO"/>
        </w:rPr>
        <w:t xml:space="preserve"> </w:t>
      </w:r>
      <w:r w:rsidRPr="00761DA0">
        <w:rPr>
          <w:rFonts w:ascii="Arial" w:hAnsi="Arial" w:cs="Arial"/>
          <w:sz w:val="22"/>
          <w:szCs w:val="22"/>
          <w:lang w:val="es-CO"/>
        </w:rPr>
        <w:t xml:space="preserve">- </w:t>
      </w:r>
      <w:r w:rsidR="00EF5D6B" w:rsidRPr="00761DA0">
        <w:rPr>
          <w:rFonts w:ascii="Arial" w:hAnsi="Arial" w:cs="Arial"/>
          <w:sz w:val="22"/>
          <w:szCs w:val="22"/>
          <w:lang w:val="es-CO"/>
        </w:rPr>
        <w:t>FUT</w:t>
      </w:r>
      <w:r w:rsidR="00E63E52">
        <w:rPr>
          <w:rFonts w:ascii="Arial" w:hAnsi="Arial" w:cs="Arial"/>
          <w:sz w:val="22"/>
          <w:szCs w:val="22"/>
          <w:lang w:val="es-CO"/>
        </w:rPr>
        <w:t xml:space="preserve"> </w:t>
      </w:r>
      <w:r w:rsidR="00EF5D6B" w:rsidRPr="00761DA0">
        <w:rPr>
          <w:rFonts w:ascii="Arial" w:hAnsi="Arial" w:cs="Arial"/>
          <w:sz w:val="22"/>
          <w:szCs w:val="22"/>
          <w:lang w:val="es-CO"/>
        </w:rPr>
        <w:t>-</w:t>
      </w:r>
      <w:r w:rsidR="00E63E52">
        <w:rPr>
          <w:rFonts w:ascii="Arial" w:hAnsi="Arial" w:cs="Arial"/>
          <w:sz w:val="22"/>
          <w:szCs w:val="22"/>
          <w:lang w:val="es-CO"/>
        </w:rPr>
        <w:t xml:space="preserve"> </w:t>
      </w:r>
      <w:r w:rsidR="00EF5D6B" w:rsidRPr="00761DA0">
        <w:rPr>
          <w:rFonts w:ascii="Arial" w:hAnsi="Arial" w:cs="Arial"/>
          <w:sz w:val="22"/>
          <w:szCs w:val="22"/>
          <w:lang w:val="es-CO"/>
        </w:rPr>
        <w:t>Cierre de tesorería 2017.</w:t>
      </w:r>
      <w:r w:rsidRPr="00761DA0">
        <w:rPr>
          <w:rFonts w:ascii="Arial" w:hAnsi="Arial" w:cs="Arial"/>
          <w:sz w:val="22"/>
          <w:szCs w:val="22"/>
          <w:lang w:val="es-CO"/>
        </w:rPr>
        <w:t xml:space="preserve"> Sector Educación. Serie </w:t>
      </w:r>
      <w:r w:rsidRPr="00761DA0">
        <w:rPr>
          <w:rFonts w:ascii="Arial" w:hAnsi="Arial" w:cs="Arial"/>
          <w:i/>
          <w:sz w:val="22"/>
          <w:szCs w:val="22"/>
          <w:lang w:val="es-CO"/>
        </w:rPr>
        <w:t xml:space="preserve">“Historial de Seguimiento y Control a los Recursos del Sistema General </w:t>
      </w:r>
      <w:r w:rsidRPr="00761DA0">
        <w:rPr>
          <w:rFonts w:ascii="Arial" w:hAnsi="Arial" w:cs="Arial"/>
          <w:i/>
          <w:sz w:val="22"/>
          <w:szCs w:val="22"/>
          <w:lang w:val="es-CO"/>
        </w:rPr>
        <w:lastRenderedPageBreak/>
        <w:t>de Participaciones-Ejecución y Seguimiento”</w:t>
      </w:r>
      <w:r w:rsidRPr="00761DA0">
        <w:rPr>
          <w:rFonts w:ascii="Arial" w:hAnsi="Arial" w:cs="Arial"/>
          <w:sz w:val="22"/>
          <w:szCs w:val="22"/>
          <w:lang w:val="es-CO"/>
        </w:rPr>
        <w:t xml:space="preserve">. Expediente digital No. </w:t>
      </w:r>
      <w:r w:rsidRPr="00761DA0">
        <w:rPr>
          <w:rFonts w:ascii="Arial" w:hAnsi="Arial" w:cs="Arial"/>
          <w:bCs/>
          <w:sz w:val="22"/>
          <w:szCs w:val="22"/>
          <w:lang w:val="es-CO"/>
        </w:rPr>
        <w:t>36/2019/D028-PREDI. Diagnóstico del 08 de julio de 2021 en el SIED.</w:t>
      </w:r>
      <w:r w:rsidR="00EF5D6B" w:rsidRPr="00761DA0">
        <w:rPr>
          <w:rFonts w:ascii="Arial" w:hAnsi="Arial" w:cs="Arial"/>
          <w:sz w:val="22"/>
          <w:szCs w:val="22"/>
          <w:lang w:val="es-CO"/>
        </w:rPr>
        <w:t xml:space="preserve"> </w:t>
      </w:r>
      <w:r w:rsidRPr="00761DA0">
        <w:rPr>
          <w:rFonts w:ascii="Arial" w:hAnsi="Arial" w:cs="Arial"/>
          <w:sz w:val="22"/>
          <w:szCs w:val="22"/>
          <w:lang w:val="es-CO"/>
        </w:rPr>
        <w:t>Enlace</w:t>
      </w:r>
      <w:r w:rsidR="00536BB6">
        <w:rPr>
          <w:rFonts w:ascii="Arial" w:hAnsi="Arial" w:cs="Arial"/>
          <w:sz w:val="22"/>
          <w:szCs w:val="22"/>
          <w:lang w:val="es-CO"/>
        </w:rPr>
        <w:t>:</w:t>
      </w:r>
    </w:p>
    <w:p w:rsidR="00EF5D6B" w:rsidRPr="00761DA0" w:rsidRDefault="00D419B8" w:rsidP="0099421E">
      <w:pPr>
        <w:pStyle w:val="Prrafodelista"/>
        <w:ind w:left="284"/>
        <w:jc w:val="both"/>
        <w:rPr>
          <w:rFonts w:ascii="Arial" w:hAnsi="Arial" w:cs="Arial"/>
          <w:sz w:val="22"/>
          <w:szCs w:val="22"/>
          <w:lang w:val="es-CO"/>
        </w:rPr>
      </w:pPr>
      <w:hyperlink r:id="rId15" w:history="1">
        <w:r w:rsidR="00630EA6" w:rsidRPr="00761DA0">
          <w:rPr>
            <w:rStyle w:val="Hipervnculo"/>
            <w:rFonts w:ascii="Arial" w:hAnsi="Arial" w:cs="Arial"/>
            <w:sz w:val="22"/>
            <w:szCs w:val="22"/>
            <w:lang w:val="es-CO"/>
          </w:rPr>
          <w:t>http://portalgestiondoc.minhacienda.red/PortalEmpleado/viewer.jsp?config=wt9WMxB9rhqyDWhAs+dYFkmJ6rXFVAuN0oP4o/A5yWqD9uqJBoJ1iVBLOSSJTeDqnUGvQ7UKe1VxNwYo5vSjRB0HdKskyCYxOYDuu9m7R26RDcj5aZ6jw5y3jABmHjWLxKtLQO8RYCbcMWtTNeycQ0erimievEA7tbE+DiqZOI+us3KiM0PN7ysQPchyMrnd&amp;guid=2464a3b017a86e74560-6828&amp;idrepository=879</w:t>
        </w:r>
      </w:hyperlink>
      <w:r w:rsidR="00630EA6" w:rsidRPr="00761DA0">
        <w:rPr>
          <w:rFonts w:ascii="Arial" w:hAnsi="Arial" w:cs="Arial"/>
          <w:sz w:val="22"/>
          <w:szCs w:val="22"/>
          <w:lang w:val="es-CO"/>
        </w:rPr>
        <w:t xml:space="preserve"> </w:t>
      </w:r>
      <w:r w:rsidR="00DF1791" w:rsidRPr="00761DA0">
        <w:rPr>
          <w:rFonts w:ascii="Arial" w:hAnsi="Arial" w:cs="Arial"/>
          <w:sz w:val="22"/>
          <w:szCs w:val="22"/>
          <w:lang w:val="es-CO"/>
        </w:rPr>
        <w:t xml:space="preserve"> </w:t>
      </w:r>
    </w:p>
    <w:p w:rsidR="00536BB6" w:rsidRDefault="00DF1791"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Reporte al Consolidador de Hacienda e Información Pública</w:t>
      </w:r>
      <w:r w:rsidR="00E63E52">
        <w:rPr>
          <w:rFonts w:ascii="Arial" w:hAnsi="Arial" w:cs="Arial"/>
          <w:sz w:val="22"/>
          <w:szCs w:val="22"/>
          <w:lang w:val="es-CO"/>
        </w:rPr>
        <w:t xml:space="preserve"> </w:t>
      </w:r>
      <w:r w:rsidRPr="00761DA0">
        <w:rPr>
          <w:rFonts w:ascii="Arial" w:hAnsi="Arial" w:cs="Arial"/>
          <w:sz w:val="22"/>
          <w:szCs w:val="22"/>
          <w:lang w:val="es-CO"/>
        </w:rPr>
        <w:t>- CHIP del Departamento de Putumayo. Formulario Único Territorial</w:t>
      </w:r>
      <w:r w:rsidR="00E63E52">
        <w:rPr>
          <w:rFonts w:ascii="Arial" w:hAnsi="Arial" w:cs="Arial"/>
          <w:sz w:val="22"/>
          <w:szCs w:val="22"/>
          <w:lang w:val="es-CO"/>
        </w:rPr>
        <w:t xml:space="preserve"> </w:t>
      </w:r>
      <w:r w:rsidRPr="00761DA0">
        <w:rPr>
          <w:rFonts w:ascii="Arial" w:hAnsi="Arial" w:cs="Arial"/>
          <w:sz w:val="22"/>
          <w:szCs w:val="22"/>
          <w:lang w:val="es-CO"/>
        </w:rPr>
        <w:t xml:space="preserve">- </w:t>
      </w:r>
      <w:r w:rsidR="00EF5D6B" w:rsidRPr="00761DA0">
        <w:rPr>
          <w:rFonts w:ascii="Arial" w:hAnsi="Arial" w:cs="Arial"/>
          <w:sz w:val="22"/>
          <w:szCs w:val="22"/>
          <w:lang w:val="es-CO"/>
        </w:rPr>
        <w:t>FUT inversiones vigencia 2018.</w:t>
      </w:r>
      <w:r w:rsidR="00A13B04" w:rsidRPr="00761DA0">
        <w:rPr>
          <w:rFonts w:ascii="Arial" w:eastAsia="Calibri" w:hAnsi="Arial" w:cs="Arial"/>
          <w:sz w:val="22"/>
          <w:szCs w:val="22"/>
          <w:lang w:val="es-CO" w:eastAsia="en-US"/>
        </w:rPr>
        <w:t xml:space="preserve"> </w:t>
      </w:r>
      <w:r w:rsidRPr="00761DA0">
        <w:rPr>
          <w:rFonts w:ascii="Arial" w:hAnsi="Arial" w:cs="Arial"/>
          <w:sz w:val="22"/>
          <w:szCs w:val="22"/>
          <w:lang w:val="es-CO"/>
        </w:rPr>
        <w:t xml:space="preserve">Sector Educación. Serie </w:t>
      </w:r>
      <w:r w:rsidRPr="00761DA0">
        <w:rPr>
          <w:rFonts w:ascii="Arial" w:hAnsi="Arial" w:cs="Arial"/>
          <w:i/>
          <w:sz w:val="22"/>
          <w:szCs w:val="22"/>
          <w:lang w:val="es-CO"/>
        </w:rPr>
        <w:t>“Historial de Seguimiento y Control a los Recursos del Sistema General de Participaciones-Ejecución y Seguimiento”</w:t>
      </w:r>
      <w:r w:rsidRPr="00761DA0">
        <w:rPr>
          <w:rFonts w:ascii="Arial" w:hAnsi="Arial" w:cs="Arial"/>
          <w:sz w:val="22"/>
          <w:szCs w:val="22"/>
          <w:lang w:val="es-CO"/>
        </w:rPr>
        <w:t xml:space="preserve">. Expediente digital No. </w:t>
      </w:r>
      <w:r w:rsidRPr="00761DA0">
        <w:rPr>
          <w:rFonts w:ascii="Arial" w:hAnsi="Arial" w:cs="Arial"/>
          <w:bCs/>
          <w:sz w:val="22"/>
          <w:szCs w:val="22"/>
          <w:lang w:val="es-CO"/>
        </w:rPr>
        <w:t>36/2019/D028-PREDI. Diagnóstico del 08 de julio de 2021 en el SIED.</w:t>
      </w:r>
      <w:r w:rsidRPr="00761DA0">
        <w:rPr>
          <w:rFonts w:ascii="Arial" w:hAnsi="Arial" w:cs="Arial"/>
          <w:sz w:val="22"/>
          <w:szCs w:val="22"/>
          <w:lang w:val="es-CO"/>
        </w:rPr>
        <w:t xml:space="preserve"> Enlace</w:t>
      </w:r>
      <w:r w:rsidR="00536BB6">
        <w:rPr>
          <w:rFonts w:ascii="Arial" w:hAnsi="Arial" w:cs="Arial"/>
          <w:sz w:val="22"/>
          <w:szCs w:val="22"/>
          <w:lang w:val="es-CO"/>
        </w:rPr>
        <w:t>:</w:t>
      </w:r>
    </w:p>
    <w:p w:rsidR="00630EA6" w:rsidRPr="00761DA0" w:rsidRDefault="00D419B8" w:rsidP="0099421E">
      <w:pPr>
        <w:pStyle w:val="Prrafodelista"/>
        <w:ind w:left="284"/>
        <w:jc w:val="both"/>
        <w:rPr>
          <w:rFonts w:ascii="Arial" w:hAnsi="Arial" w:cs="Arial"/>
          <w:sz w:val="22"/>
          <w:szCs w:val="22"/>
          <w:lang w:val="es-CO"/>
        </w:rPr>
      </w:pPr>
      <w:hyperlink r:id="rId16" w:history="1">
        <w:r w:rsidR="00630EA6" w:rsidRPr="00761DA0">
          <w:rPr>
            <w:rStyle w:val="Hipervnculo"/>
            <w:rFonts w:ascii="Arial" w:hAnsi="Arial" w:cs="Arial"/>
            <w:sz w:val="22"/>
            <w:szCs w:val="22"/>
            <w:lang w:val="es-CO"/>
          </w:rPr>
          <w:t>http://portalgestiondoc.minhacienda.red/PortalEmpleado/viewer.jsp?config=B/yXEwiaelDIOQVFFNa4aGRutgpCTdB+A6jDncZwqTropmcRiy3RmZDcxZ5/tL6yLky7MV2C9pMlW1lF+L3nUW4olypidD29DdiNlnPp6vo9OLxeN8gcpQYny87pbn5JqWT00NWNkxzPRJRwWYKk08sXOCr3sdmNCy9AB9HQW5lSYoRrboRgcqn3K11xjykq&amp;guid=2464a3b017a86e74560-6826&amp;idrepository=879</w:t>
        </w:r>
      </w:hyperlink>
      <w:r w:rsidR="00630EA6" w:rsidRPr="00761DA0">
        <w:rPr>
          <w:rFonts w:ascii="Arial" w:hAnsi="Arial" w:cs="Arial"/>
          <w:sz w:val="22"/>
          <w:szCs w:val="22"/>
          <w:lang w:val="es-CO"/>
        </w:rPr>
        <w:t xml:space="preserve"> </w:t>
      </w:r>
    </w:p>
    <w:p w:rsidR="00536BB6"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Ejecución Presupuestal Gastos vigencia 2018.</w:t>
      </w:r>
      <w:r w:rsidR="00DF1791" w:rsidRPr="00761DA0">
        <w:rPr>
          <w:rFonts w:ascii="Arial" w:hAnsi="Arial" w:cs="Arial"/>
          <w:sz w:val="22"/>
          <w:szCs w:val="22"/>
          <w:lang w:val="es-CO"/>
        </w:rPr>
        <w:t xml:space="preserve"> Sector Educación. Departamento de Putumayo. Serie </w:t>
      </w:r>
      <w:r w:rsidR="00DF1791" w:rsidRPr="00761DA0">
        <w:rPr>
          <w:rFonts w:ascii="Arial" w:hAnsi="Arial" w:cs="Arial"/>
          <w:i/>
          <w:sz w:val="22"/>
          <w:szCs w:val="22"/>
          <w:lang w:val="es-CO"/>
        </w:rPr>
        <w:t>“Historial de Seguimiento y Control a los Recursos del Sistema General de Participaciones-Ejecución y Seguimiento”</w:t>
      </w:r>
      <w:r w:rsidR="00DF1791" w:rsidRPr="00761DA0">
        <w:rPr>
          <w:rFonts w:ascii="Arial" w:hAnsi="Arial" w:cs="Arial"/>
          <w:sz w:val="22"/>
          <w:szCs w:val="22"/>
          <w:lang w:val="es-CO"/>
        </w:rPr>
        <w:t xml:space="preserve">. Expediente digital No. </w:t>
      </w:r>
      <w:r w:rsidR="00DF1791" w:rsidRPr="00761DA0">
        <w:rPr>
          <w:rFonts w:ascii="Arial" w:hAnsi="Arial" w:cs="Arial"/>
          <w:bCs/>
          <w:sz w:val="22"/>
          <w:szCs w:val="22"/>
          <w:lang w:val="es-CO"/>
        </w:rPr>
        <w:t>36/2019/D028-PREDI. Diagnóstico del 08 de julio de 2021 en el SIED. Enlace</w:t>
      </w:r>
      <w:r w:rsidR="00536BB6">
        <w:rPr>
          <w:rFonts w:ascii="Arial" w:hAnsi="Arial" w:cs="Arial"/>
          <w:bCs/>
          <w:sz w:val="22"/>
          <w:szCs w:val="22"/>
          <w:lang w:val="es-CO"/>
        </w:rPr>
        <w:t>:</w:t>
      </w:r>
    </w:p>
    <w:p w:rsidR="00630EA6" w:rsidRPr="00761DA0" w:rsidRDefault="00D419B8" w:rsidP="0099421E">
      <w:pPr>
        <w:pStyle w:val="Prrafodelista"/>
        <w:ind w:left="284"/>
        <w:jc w:val="both"/>
        <w:rPr>
          <w:rFonts w:ascii="Arial" w:hAnsi="Arial" w:cs="Arial"/>
          <w:sz w:val="22"/>
          <w:szCs w:val="22"/>
          <w:lang w:val="es-CO"/>
        </w:rPr>
      </w:pPr>
      <w:hyperlink r:id="rId17" w:history="1">
        <w:r w:rsidR="00630EA6" w:rsidRPr="00761DA0">
          <w:rPr>
            <w:rStyle w:val="Hipervnculo"/>
            <w:rFonts w:ascii="Arial" w:hAnsi="Arial" w:cs="Arial"/>
            <w:bCs/>
            <w:sz w:val="22"/>
            <w:szCs w:val="22"/>
            <w:lang w:val="es-CO"/>
          </w:rPr>
          <w:t>http://portalgestiondoc.minhacienda.red/PortalEmpleado/viewer.jsp?config=Q/M4af+wX7spIujYnC2+kTYW/XTlhWWyyq1KkD8fGF61gAbWh7GGoVsvd4FQfeV23fSCHWDrjvMIwS8g/Zxs1e3w8pr0cxmCXSvBcpgTzdVfRSXS12mVlczOfKX7vTQ/VqvjxOxCxy621ZYrQlOOZXcAMfqR+MgTnXFVqcJc8UO/Jb3yMQ9kUw6LACZcwrNt&amp;guid=2464a3b017a86e74560-6824&amp;idrepository=879</w:t>
        </w:r>
      </w:hyperlink>
      <w:r w:rsidR="00630EA6" w:rsidRPr="00761DA0">
        <w:rPr>
          <w:rFonts w:ascii="Arial" w:hAnsi="Arial" w:cs="Arial"/>
          <w:bCs/>
          <w:sz w:val="22"/>
          <w:szCs w:val="22"/>
          <w:lang w:val="es-CO"/>
        </w:rPr>
        <w:t xml:space="preserve"> </w:t>
      </w:r>
    </w:p>
    <w:p w:rsidR="00536BB6"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Cierre de tesorería vigencia 2018.</w:t>
      </w:r>
      <w:r w:rsidR="00DF1791" w:rsidRPr="00761DA0">
        <w:rPr>
          <w:rFonts w:ascii="Arial" w:hAnsi="Arial" w:cs="Arial"/>
          <w:sz w:val="22"/>
          <w:szCs w:val="22"/>
          <w:lang w:val="es-CO"/>
        </w:rPr>
        <w:t xml:space="preserve"> Sector Educación. Departamento de Putumayo. Serie </w:t>
      </w:r>
      <w:r w:rsidR="00DF1791" w:rsidRPr="00761DA0">
        <w:rPr>
          <w:rFonts w:ascii="Arial" w:hAnsi="Arial" w:cs="Arial"/>
          <w:i/>
          <w:sz w:val="22"/>
          <w:szCs w:val="22"/>
          <w:lang w:val="es-CO"/>
        </w:rPr>
        <w:t>“Historial de Seguimiento y Control a los Recursos del Sistema General de Participaciones-Ejecución y Seguimiento”</w:t>
      </w:r>
      <w:r w:rsidR="00DF1791" w:rsidRPr="00761DA0">
        <w:rPr>
          <w:rFonts w:ascii="Arial" w:hAnsi="Arial" w:cs="Arial"/>
          <w:sz w:val="22"/>
          <w:szCs w:val="22"/>
          <w:lang w:val="es-CO"/>
        </w:rPr>
        <w:t xml:space="preserve">. Expediente digital No. </w:t>
      </w:r>
      <w:r w:rsidR="00DF1791" w:rsidRPr="00761DA0">
        <w:rPr>
          <w:rFonts w:ascii="Arial" w:hAnsi="Arial" w:cs="Arial"/>
          <w:bCs/>
          <w:sz w:val="22"/>
          <w:szCs w:val="22"/>
          <w:lang w:val="es-CO"/>
        </w:rPr>
        <w:t>36/2019/D028-PREDI. Diagnóstico del 08 de julio de 2021 en el SIED. Enlace</w:t>
      </w:r>
      <w:r w:rsidR="00536BB6">
        <w:rPr>
          <w:rFonts w:ascii="Arial" w:hAnsi="Arial" w:cs="Arial"/>
          <w:bCs/>
          <w:sz w:val="22"/>
          <w:szCs w:val="22"/>
          <w:lang w:val="es-CO"/>
        </w:rPr>
        <w:t>:</w:t>
      </w:r>
    </w:p>
    <w:p w:rsidR="00EF5D6B" w:rsidRPr="00761DA0" w:rsidRDefault="00D419B8" w:rsidP="0099421E">
      <w:pPr>
        <w:pStyle w:val="Prrafodelista"/>
        <w:ind w:left="284"/>
        <w:jc w:val="both"/>
        <w:rPr>
          <w:rFonts w:ascii="Arial" w:hAnsi="Arial" w:cs="Arial"/>
          <w:sz w:val="22"/>
          <w:szCs w:val="22"/>
          <w:lang w:val="es-CO"/>
        </w:rPr>
      </w:pPr>
      <w:hyperlink r:id="rId18" w:history="1">
        <w:r w:rsidR="00630EA6" w:rsidRPr="00761DA0">
          <w:rPr>
            <w:rStyle w:val="Hipervnculo"/>
            <w:rFonts w:ascii="Arial" w:hAnsi="Arial" w:cs="Arial"/>
            <w:bCs/>
            <w:sz w:val="22"/>
            <w:szCs w:val="22"/>
            <w:lang w:val="es-CO"/>
          </w:rPr>
          <w:t>http://portalgestiondoc.minhacienda.red/PortalEmpleado/viewer.jsp?config=zYqEvkerFQynnrA5mvoV7F/5wcftG1eAEa5HVm7vmz4pQmqVzgj05mMqhTWLqBNgCCDaLDUmB+raIKUpp5z+x9BDtJn06XFfINvyTvDKYPdbc87kis5ocf71DKK8fvPcQgZ3cGic8JAs3Gg0ebgByKbrAlwNZrJGtrxgImNMe0foccPuwRewgwvwbDdpL/t/&amp;guid=2464a3b017a86e74560-6822&amp;idrepository=879</w:t>
        </w:r>
      </w:hyperlink>
      <w:r w:rsidR="00630EA6" w:rsidRPr="00761DA0">
        <w:rPr>
          <w:rFonts w:ascii="Arial" w:hAnsi="Arial" w:cs="Arial"/>
          <w:bCs/>
          <w:sz w:val="22"/>
          <w:szCs w:val="22"/>
          <w:lang w:val="es-CO"/>
        </w:rPr>
        <w:t xml:space="preserve"> </w:t>
      </w:r>
    </w:p>
    <w:p w:rsidR="00536BB6" w:rsidRDefault="00DF1791"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Reporte al Consolidador de Hacienda e Información Pública</w:t>
      </w:r>
      <w:r w:rsidR="00E63E52">
        <w:rPr>
          <w:rFonts w:ascii="Arial" w:hAnsi="Arial" w:cs="Arial"/>
          <w:sz w:val="22"/>
          <w:szCs w:val="22"/>
          <w:lang w:val="es-CO"/>
        </w:rPr>
        <w:t xml:space="preserve"> </w:t>
      </w:r>
      <w:r w:rsidRPr="00761DA0">
        <w:rPr>
          <w:rFonts w:ascii="Arial" w:hAnsi="Arial" w:cs="Arial"/>
          <w:sz w:val="22"/>
          <w:szCs w:val="22"/>
          <w:lang w:val="es-CO"/>
        </w:rPr>
        <w:t>- CHIP del Departamento de Putumayo. Formulario Único Territorial</w:t>
      </w:r>
      <w:r w:rsidR="00E63E52">
        <w:rPr>
          <w:rFonts w:ascii="Arial" w:hAnsi="Arial" w:cs="Arial"/>
          <w:sz w:val="22"/>
          <w:szCs w:val="22"/>
          <w:lang w:val="es-CO"/>
        </w:rPr>
        <w:t xml:space="preserve"> –</w:t>
      </w:r>
      <w:r w:rsidRPr="00761DA0">
        <w:rPr>
          <w:rFonts w:ascii="Arial" w:hAnsi="Arial" w:cs="Arial"/>
          <w:sz w:val="22"/>
          <w:szCs w:val="22"/>
          <w:lang w:val="es-CO"/>
        </w:rPr>
        <w:t xml:space="preserve"> </w:t>
      </w:r>
      <w:r w:rsidR="00EF5D6B" w:rsidRPr="00761DA0">
        <w:rPr>
          <w:rFonts w:ascii="Arial" w:hAnsi="Arial" w:cs="Arial"/>
          <w:sz w:val="22"/>
          <w:szCs w:val="22"/>
          <w:lang w:val="es-CO"/>
        </w:rPr>
        <w:t>FUT</w:t>
      </w:r>
      <w:r w:rsidR="00E63E52">
        <w:rPr>
          <w:rFonts w:ascii="Arial" w:hAnsi="Arial" w:cs="Arial"/>
          <w:sz w:val="22"/>
          <w:szCs w:val="22"/>
          <w:lang w:val="es-CO"/>
        </w:rPr>
        <w:t xml:space="preserve"> </w:t>
      </w:r>
      <w:r w:rsidR="00EF5D6B" w:rsidRPr="00761DA0">
        <w:rPr>
          <w:rFonts w:ascii="Arial" w:hAnsi="Arial" w:cs="Arial"/>
          <w:sz w:val="22"/>
          <w:szCs w:val="22"/>
          <w:lang w:val="es-CO"/>
        </w:rPr>
        <w:t>-</w:t>
      </w:r>
      <w:r w:rsidR="00E63E52">
        <w:rPr>
          <w:rFonts w:ascii="Arial" w:hAnsi="Arial" w:cs="Arial"/>
          <w:sz w:val="22"/>
          <w:szCs w:val="22"/>
          <w:lang w:val="es-CO"/>
        </w:rPr>
        <w:t xml:space="preserve"> </w:t>
      </w:r>
      <w:r w:rsidR="00EF5D6B" w:rsidRPr="00761DA0">
        <w:rPr>
          <w:rFonts w:ascii="Arial" w:hAnsi="Arial" w:cs="Arial"/>
          <w:sz w:val="22"/>
          <w:szCs w:val="22"/>
          <w:lang w:val="es-CO"/>
        </w:rPr>
        <w:t xml:space="preserve">Cierre de tesorería 2018. </w:t>
      </w:r>
      <w:r w:rsidR="00EF5D6B" w:rsidRPr="00761DA0">
        <w:rPr>
          <w:rFonts w:ascii="Arial" w:eastAsia="Calibri" w:hAnsi="Arial" w:cs="Arial"/>
          <w:sz w:val="22"/>
          <w:szCs w:val="22"/>
          <w:lang w:val="es-CO" w:eastAsia="en-US"/>
        </w:rPr>
        <w:t>(Carpeta de Antecedentes No. 1 Departamento de Putumayo, referencia cruzada).</w:t>
      </w:r>
      <w:r w:rsidRPr="00761DA0">
        <w:rPr>
          <w:rFonts w:ascii="Arial" w:hAnsi="Arial" w:cs="Arial"/>
          <w:sz w:val="22"/>
          <w:szCs w:val="22"/>
          <w:lang w:val="es-CO"/>
        </w:rPr>
        <w:t xml:space="preserve"> Sector Educación. Serie </w:t>
      </w:r>
      <w:r w:rsidRPr="00761DA0">
        <w:rPr>
          <w:rFonts w:ascii="Arial" w:hAnsi="Arial" w:cs="Arial"/>
          <w:i/>
          <w:sz w:val="22"/>
          <w:szCs w:val="22"/>
          <w:lang w:val="es-CO"/>
        </w:rPr>
        <w:t>“Historial de Seguimiento y Control a los Recursos del Sistema General de Participaciones-Ejecución y Seguimiento”</w:t>
      </w:r>
      <w:r w:rsidRPr="00761DA0">
        <w:rPr>
          <w:rFonts w:ascii="Arial" w:hAnsi="Arial" w:cs="Arial"/>
          <w:sz w:val="22"/>
          <w:szCs w:val="22"/>
          <w:lang w:val="es-CO"/>
        </w:rPr>
        <w:t xml:space="preserve">. Expediente digital No. </w:t>
      </w:r>
      <w:r w:rsidRPr="00761DA0">
        <w:rPr>
          <w:rFonts w:ascii="Arial" w:hAnsi="Arial" w:cs="Arial"/>
          <w:bCs/>
          <w:sz w:val="22"/>
          <w:szCs w:val="22"/>
          <w:lang w:val="es-CO"/>
        </w:rPr>
        <w:t>36/2019/D028-PREDI. Diagnóstico del 08 de julio de 2021 en el SIED.</w:t>
      </w:r>
      <w:r w:rsidRPr="00761DA0">
        <w:rPr>
          <w:rFonts w:ascii="Arial" w:hAnsi="Arial" w:cs="Arial"/>
          <w:sz w:val="22"/>
          <w:szCs w:val="22"/>
          <w:lang w:val="es-CO"/>
        </w:rPr>
        <w:t xml:space="preserve"> Enlace</w:t>
      </w:r>
      <w:r w:rsidR="00536BB6">
        <w:rPr>
          <w:rFonts w:ascii="Arial" w:hAnsi="Arial" w:cs="Arial"/>
          <w:sz w:val="22"/>
          <w:szCs w:val="22"/>
          <w:lang w:val="es-CO"/>
        </w:rPr>
        <w:t>:</w:t>
      </w:r>
    </w:p>
    <w:p w:rsidR="00EF5D6B" w:rsidRPr="00761DA0" w:rsidRDefault="00D419B8" w:rsidP="0099421E">
      <w:pPr>
        <w:pStyle w:val="Prrafodelista"/>
        <w:ind w:left="284"/>
        <w:jc w:val="both"/>
        <w:rPr>
          <w:rFonts w:ascii="Arial" w:hAnsi="Arial" w:cs="Arial"/>
          <w:sz w:val="22"/>
          <w:szCs w:val="22"/>
          <w:lang w:val="es-CO"/>
        </w:rPr>
      </w:pPr>
      <w:hyperlink r:id="rId19" w:history="1">
        <w:r w:rsidR="00630EA6" w:rsidRPr="00761DA0">
          <w:rPr>
            <w:rStyle w:val="Hipervnculo"/>
            <w:rFonts w:ascii="Arial" w:hAnsi="Arial" w:cs="Arial"/>
            <w:sz w:val="22"/>
            <w:szCs w:val="22"/>
            <w:lang w:val="es-CO"/>
          </w:rPr>
          <w:t>http://portalgestiondoc.minhacienda.red/PortalEmpleado/viewer.jsp?config=tXACqvvvaQTtNkgX568ZLkdPjnrSBv9pPsqLyz44uuMFXlR43NxfRY36yyo7AktomMo2HoTgRmBvZ/AL6U6yhsgrLY6fRnGd35hTevNnSfJ8euBYOQD8Xyzn0/5JS8/wAkDf6ncS2OREx30BqQeSLJaaMup2IPbWVMwXZ/TA5DqurUamqyCjbsyY6pvDxFqd&amp;guid=2464a3b017a86e74560-6820&amp;idrepository=879</w:t>
        </w:r>
      </w:hyperlink>
      <w:r w:rsidR="00630EA6" w:rsidRPr="00761DA0">
        <w:rPr>
          <w:rFonts w:ascii="Arial" w:hAnsi="Arial" w:cs="Arial"/>
          <w:sz w:val="22"/>
          <w:szCs w:val="22"/>
          <w:lang w:val="es-CO"/>
        </w:rPr>
        <w:t xml:space="preserve"> </w:t>
      </w:r>
    </w:p>
    <w:p w:rsidR="00536BB6" w:rsidRDefault="00DF1791"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lastRenderedPageBreak/>
        <w:t>Reporte al Consolidador de Hacienda e Información Pública- CHIP del Departamento de Putumayo. Formulario Único Territorial</w:t>
      </w:r>
      <w:r w:rsidR="00E63E52">
        <w:rPr>
          <w:rFonts w:ascii="Arial" w:hAnsi="Arial" w:cs="Arial"/>
          <w:sz w:val="22"/>
          <w:szCs w:val="22"/>
          <w:lang w:val="es-CO"/>
        </w:rPr>
        <w:t xml:space="preserve"> </w:t>
      </w:r>
      <w:r w:rsidRPr="00761DA0">
        <w:rPr>
          <w:rFonts w:ascii="Arial" w:hAnsi="Arial" w:cs="Arial"/>
          <w:sz w:val="22"/>
          <w:szCs w:val="22"/>
          <w:lang w:val="es-CO"/>
        </w:rPr>
        <w:t xml:space="preserve">- </w:t>
      </w:r>
      <w:r w:rsidR="00EF5D6B" w:rsidRPr="00761DA0">
        <w:rPr>
          <w:rFonts w:ascii="Arial" w:hAnsi="Arial" w:cs="Arial"/>
          <w:sz w:val="22"/>
          <w:szCs w:val="22"/>
          <w:lang w:val="es-CO"/>
        </w:rPr>
        <w:t>FUT inversiones vigencia 2019.</w:t>
      </w:r>
      <w:r w:rsidR="00EF5D6B" w:rsidRPr="00761DA0">
        <w:rPr>
          <w:rFonts w:ascii="Arial" w:eastAsia="Calibri" w:hAnsi="Arial" w:cs="Arial"/>
          <w:sz w:val="22"/>
          <w:szCs w:val="22"/>
          <w:lang w:val="es-CO" w:eastAsia="en-US"/>
        </w:rPr>
        <w:t xml:space="preserve"> (Carpeta de Antecedentes No. 1 Departamento de Putumayo, referencia cruzada).</w:t>
      </w:r>
      <w:r w:rsidRPr="00761DA0">
        <w:rPr>
          <w:rFonts w:ascii="Arial" w:hAnsi="Arial" w:cs="Arial"/>
          <w:sz w:val="22"/>
          <w:szCs w:val="22"/>
          <w:lang w:val="es-CO"/>
        </w:rPr>
        <w:t xml:space="preserve"> Sector Educación. Serie </w:t>
      </w:r>
      <w:r w:rsidRPr="00761DA0">
        <w:rPr>
          <w:rFonts w:ascii="Arial" w:hAnsi="Arial" w:cs="Arial"/>
          <w:i/>
          <w:sz w:val="22"/>
          <w:szCs w:val="22"/>
          <w:lang w:val="es-CO"/>
        </w:rPr>
        <w:t>“Historial de Seguimiento y Control a los Recursos del Sistema General de Participaciones-Ejecución y Seguimiento”</w:t>
      </w:r>
      <w:r w:rsidRPr="00761DA0">
        <w:rPr>
          <w:rFonts w:ascii="Arial" w:hAnsi="Arial" w:cs="Arial"/>
          <w:sz w:val="22"/>
          <w:szCs w:val="22"/>
          <w:lang w:val="es-CO"/>
        </w:rPr>
        <w:t xml:space="preserve">. Expediente digital No. </w:t>
      </w:r>
      <w:r w:rsidRPr="00761DA0">
        <w:rPr>
          <w:rFonts w:ascii="Arial" w:hAnsi="Arial" w:cs="Arial"/>
          <w:bCs/>
          <w:sz w:val="22"/>
          <w:szCs w:val="22"/>
          <w:lang w:val="es-CO"/>
        </w:rPr>
        <w:t>36/2019/D028-PREDI. Diagnóstico del 08 de julio de 2021 en el SIED.</w:t>
      </w:r>
      <w:r w:rsidRPr="00761DA0">
        <w:rPr>
          <w:rFonts w:ascii="Arial" w:hAnsi="Arial" w:cs="Arial"/>
          <w:sz w:val="22"/>
          <w:szCs w:val="22"/>
          <w:lang w:val="es-CO"/>
        </w:rPr>
        <w:t xml:space="preserve"> Enlace</w:t>
      </w:r>
      <w:r w:rsidR="00536BB6">
        <w:rPr>
          <w:rFonts w:ascii="Arial" w:hAnsi="Arial" w:cs="Arial"/>
          <w:sz w:val="22"/>
          <w:szCs w:val="22"/>
          <w:lang w:val="es-CO"/>
        </w:rPr>
        <w:t>:</w:t>
      </w:r>
    </w:p>
    <w:p w:rsidR="00EF5D6B" w:rsidRPr="00761DA0" w:rsidRDefault="00D419B8" w:rsidP="0099421E">
      <w:pPr>
        <w:pStyle w:val="Prrafodelista"/>
        <w:ind w:left="284"/>
        <w:jc w:val="both"/>
        <w:rPr>
          <w:rFonts w:ascii="Arial" w:hAnsi="Arial" w:cs="Arial"/>
          <w:sz w:val="22"/>
          <w:szCs w:val="22"/>
          <w:lang w:val="es-CO"/>
        </w:rPr>
      </w:pPr>
      <w:hyperlink r:id="rId20" w:history="1">
        <w:r w:rsidR="00630EA6" w:rsidRPr="00761DA0">
          <w:rPr>
            <w:rStyle w:val="Hipervnculo"/>
            <w:rFonts w:ascii="Arial" w:hAnsi="Arial" w:cs="Arial"/>
            <w:sz w:val="22"/>
            <w:szCs w:val="22"/>
            <w:lang w:val="es-CO"/>
          </w:rPr>
          <w:t>http://portalgestiondoc.minhacienda.red/PortalEmpleado/viewer.jsp?config=+RTXsvt++uAOZe6lk2rnC6egSunjrAd4V9pUE1XDKsxcwy0QBgYa4MXaFS9KjN31OY9ofsrBZfZ4Id/pE3w4bdp3ipX/WvuLAF+LNc/W7DluZ7ZkTM0FV6YOHN1bqU/UuCBnhnbtDKYMJlmWlEcy3mukewcpFsAVw3FB1S662JonFYvkA9dIPC5xs2LdMXXn&amp;guid=2464a3b017a86e74560-681e&amp;idrepository=879</w:t>
        </w:r>
      </w:hyperlink>
      <w:r w:rsidR="00630EA6" w:rsidRPr="00761DA0">
        <w:rPr>
          <w:rFonts w:ascii="Arial" w:hAnsi="Arial" w:cs="Arial"/>
          <w:sz w:val="22"/>
          <w:szCs w:val="22"/>
          <w:lang w:val="es-CO"/>
        </w:rPr>
        <w:t xml:space="preserve"> </w:t>
      </w:r>
    </w:p>
    <w:p w:rsidR="00536BB6"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Ejecución Presupuestal Gastos vigencia 2019</w:t>
      </w:r>
      <w:r w:rsidR="00E63E52">
        <w:rPr>
          <w:rFonts w:ascii="Arial" w:hAnsi="Arial" w:cs="Arial"/>
          <w:sz w:val="22"/>
          <w:szCs w:val="22"/>
          <w:lang w:val="es-CO"/>
        </w:rPr>
        <w:t xml:space="preserve"> </w:t>
      </w:r>
      <w:r w:rsidR="00DC4423" w:rsidRPr="00761DA0">
        <w:rPr>
          <w:rFonts w:ascii="Arial" w:hAnsi="Arial" w:cs="Arial"/>
          <w:sz w:val="22"/>
          <w:szCs w:val="22"/>
          <w:lang w:val="es-CO"/>
        </w:rPr>
        <w:t>-</w:t>
      </w:r>
      <w:r w:rsidR="00E63E52">
        <w:rPr>
          <w:rFonts w:ascii="Arial" w:hAnsi="Arial" w:cs="Arial"/>
          <w:sz w:val="22"/>
          <w:szCs w:val="22"/>
          <w:lang w:val="es-CO"/>
        </w:rPr>
        <w:t xml:space="preserve"> </w:t>
      </w:r>
      <w:r w:rsidR="00DC4423" w:rsidRPr="00761DA0">
        <w:rPr>
          <w:rFonts w:ascii="Arial" w:hAnsi="Arial" w:cs="Arial"/>
          <w:sz w:val="22"/>
          <w:szCs w:val="22"/>
          <w:lang w:val="es-CO"/>
        </w:rPr>
        <w:t>junio</w:t>
      </w:r>
      <w:r w:rsidRPr="00761DA0">
        <w:rPr>
          <w:rFonts w:ascii="Arial" w:hAnsi="Arial" w:cs="Arial"/>
          <w:sz w:val="22"/>
          <w:szCs w:val="22"/>
          <w:lang w:val="es-CO"/>
        </w:rPr>
        <w:t>.</w:t>
      </w:r>
      <w:r w:rsidR="00DF1791" w:rsidRPr="00761DA0">
        <w:rPr>
          <w:rFonts w:ascii="Arial" w:hAnsi="Arial" w:cs="Arial"/>
          <w:sz w:val="22"/>
          <w:szCs w:val="22"/>
          <w:lang w:val="es-CO"/>
        </w:rPr>
        <w:t xml:space="preserve"> Sector Educación. Departamento de Putumayo. Serie </w:t>
      </w:r>
      <w:r w:rsidR="00DF1791" w:rsidRPr="00761DA0">
        <w:rPr>
          <w:rFonts w:ascii="Arial" w:hAnsi="Arial" w:cs="Arial"/>
          <w:i/>
          <w:sz w:val="22"/>
          <w:szCs w:val="22"/>
          <w:lang w:val="es-CO"/>
        </w:rPr>
        <w:t>“Historial de Seguimiento y Control a los Recursos del Sistema General de Participaciones-Ejecución y Seguimiento”</w:t>
      </w:r>
      <w:r w:rsidR="00DF1791" w:rsidRPr="00761DA0">
        <w:rPr>
          <w:rFonts w:ascii="Arial" w:hAnsi="Arial" w:cs="Arial"/>
          <w:sz w:val="22"/>
          <w:szCs w:val="22"/>
          <w:lang w:val="es-CO"/>
        </w:rPr>
        <w:t xml:space="preserve">. Expediente digital No. </w:t>
      </w:r>
      <w:r w:rsidR="00DF1791" w:rsidRPr="00761DA0">
        <w:rPr>
          <w:rFonts w:ascii="Arial" w:hAnsi="Arial" w:cs="Arial"/>
          <w:bCs/>
          <w:sz w:val="22"/>
          <w:szCs w:val="22"/>
          <w:lang w:val="es-CO"/>
        </w:rPr>
        <w:t>36/2019/D028-PREDI. Diagnóstico del 08 de julio de 2021 en el SIED. Enlace</w:t>
      </w:r>
      <w:r w:rsidR="00536BB6">
        <w:rPr>
          <w:rFonts w:ascii="Arial" w:hAnsi="Arial" w:cs="Arial"/>
          <w:bCs/>
          <w:sz w:val="22"/>
          <w:szCs w:val="22"/>
          <w:lang w:val="es-CO"/>
        </w:rPr>
        <w:t>:</w:t>
      </w:r>
    </w:p>
    <w:p w:rsidR="00EF5D6B" w:rsidRPr="00761DA0" w:rsidRDefault="00D419B8" w:rsidP="0099421E">
      <w:pPr>
        <w:pStyle w:val="Prrafodelista"/>
        <w:ind w:left="284"/>
        <w:jc w:val="both"/>
        <w:rPr>
          <w:rFonts w:ascii="Arial" w:hAnsi="Arial" w:cs="Arial"/>
          <w:sz w:val="22"/>
          <w:szCs w:val="22"/>
          <w:lang w:val="es-CO"/>
        </w:rPr>
      </w:pPr>
      <w:hyperlink r:id="rId21" w:history="1">
        <w:r w:rsidR="00630EA6" w:rsidRPr="00761DA0">
          <w:rPr>
            <w:rStyle w:val="Hipervnculo"/>
            <w:rFonts w:ascii="Arial" w:hAnsi="Arial" w:cs="Arial"/>
            <w:bCs/>
            <w:sz w:val="22"/>
            <w:szCs w:val="22"/>
            <w:lang w:val="es-CO"/>
          </w:rPr>
          <w:t>http://portalgestiondoc.minhacienda.red/PortalEmpleado/viewer.jsp?config=Rst6S0aO5izQmAOkVi2jnEX18r8IdeTszZjjCzIBFSaC0eQmcM6YoMYJt79KJcsbWtHHQDfx3c/umXostBF5E0DqpjA9p1VvQSWDi6P1IWZmxLWLa/3IG+uXsVceauYc9ohKx4nhNlsVerocxJlKvIwH21lYb/bODcWKgx6Awe6VRnzYqz+wONsTwJWtkUow&amp;guid=2464a3b017a86e74560-681c&amp;idrepository=879</w:t>
        </w:r>
      </w:hyperlink>
      <w:r w:rsidR="00630EA6" w:rsidRPr="00761DA0">
        <w:rPr>
          <w:rFonts w:ascii="Arial" w:hAnsi="Arial" w:cs="Arial"/>
          <w:bCs/>
          <w:sz w:val="22"/>
          <w:szCs w:val="22"/>
          <w:lang w:val="es-CO"/>
        </w:rPr>
        <w:t xml:space="preserve"> </w:t>
      </w:r>
      <w:r w:rsidR="00EF5D6B" w:rsidRPr="00761DA0">
        <w:rPr>
          <w:rFonts w:ascii="Arial" w:eastAsia="Calibri" w:hAnsi="Arial" w:cs="Arial"/>
          <w:sz w:val="22"/>
          <w:szCs w:val="22"/>
          <w:lang w:val="es-CO" w:eastAsia="en-US"/>
        </w:rPr>
        <w:t xml:space="preserve"> </w:t>
      </w:r>
    </w:p>
    <w:p w:rsidR="00EF5D6B" w:rsidRPr="00761DA0" w:rsidRDefault="00EF5D6B" w:rsidP="002511A6">
      <w:pPr>
        <w:jc w:val="both"/>
        <w:rPr>
          <w:rFonts w:ascii="Arial" w:hAnsi="Arial" w:cs="Arial"/>
          <w:b/>
          <w:sz w:val="22"/>
          <w:szCs w:val="22"/>
          <w:lang w:val="es-CO"/>
        </w:rPr>
      </w:pPr>
    </w:p>
    <w:p w:rsidR="00EF5D6B" w:rsidRPr="00761DA0" w:rsidRDefault="00EF5D6B" w:rsidP="002511A6">
      <w:pPr>
        <w:pStyle w:val="Ttulo3"/>
        <w:numPr>
          <w:ilvl w:val="3"/>
          <w:numId w:val="1"/>
        </w:numPr>
        <w:spacing w:before="0"/>
        <w:ind w:left="426" w:hanging="426"/>
        <w:jc w:val="both"/>
        <w:rPr>
          <w:rFonts w:ascii="Arial" w:hAnsi="Arial" w:cs="Arial"/>
          <w:b/>
          <w:color w:val="auto"/>
          <w:sz w:val="22"/>
          <w:szCs w:val="22"/>
          <w:lang w:val="es-CO"/>
        </w:rPr>
      </w:pPr>
      <w:r w:rsidRPr="00761DA0">
        <w:rPr>
          <w:rFonts w:ascii="Arial" w:hAnsi="Arial" w:cs="Arial"/>
          <w:b/>
          <w:color w:val="auto"/>
          <w:sz w:val="22"/>
          <w:szCs w:val="22"/>
          <w:lang w:val="es-CO"/>
        </w:rPr>
        <w:t>Inconsistencias en el Formato Único de Contratación - FUC.</w:t>
      </w:r>
    </w:p>
    <w:p w:rsidR="00EF5D6B" w:rsidRPr="00761DA0" w:rsidRDefault="00EF5D6B" w:rsidP="002511A6">
      <w:pPr>
        <w:rPr>
          <w:rFonts w:ascii="Arial" w:hAnsi="Arial" w:cs="Arial"/>
          <w:sz w:val="22"/>
          <w:szCs w:val="22"/>
          <w:lang w:val="es-CO"/>
        </w:rPr>
      </w:pPr>
    </w:p>
    <w:p w:rsidR="000F0372" w:rsidRPr="00761DA0" w:rsidRDefault="000F0372" w:rsidP="002511A6">
      <w:pPr>
        <w:jc w:val="both"/>
        <w:rPr>
          <w:rFonts w:ascii="Arial" w:hAnsi="Arial" w:cs="Arial"/>
          <w:sz w:val="22"/>
          <w:szCs w:val="22"/>
          <w:lang w:val="es-CO"/>
        </w:rPr>
      </w:pPr>
      <w:r w:rsidRPr="00761DA0">
        <w:rPr>
          <w:rFonts w:ascii="Arial" w:eastAsia="Arial" w:hAnsi="Arial" w:cs="Arial"/>
          <w:sz w:val="22"/>
          <w:szCs w:val="22"/>
          <w:lang w:val="es-CO"/>
        </w:rPr>
        <w:t>Los Departamento</w:t>
      </w:r>
      <w:r w:rsidR="00130944" w:rsidRPr="00761DA0">
        <w:rPr>
          <w:rFonts w:ascii="Arial" w:eastAsia="Arial" w:hAnsi="Arial" w:cs="Arial"/>
          <w:sz w:val="22"/>
          <w:szCs w:val="22"/>
          <w:lang w:val="es-CO"/>
        </w:rPr>
        <w:t>s</w:t>
      </w:r>
      <w:r w:rsidRPr="00761DA0">
        <w:rPr>
          <w:rFonts w:ascii="Arial" w:eastAsia="Arial" w:hAnsi="Arial" w:cs="Arial"/>
          <w:sz w:val="22"/>
          <w:szCs w:val="22"/>
          <w:lang w:val="es-CO"/>
        </w:rPr>
        <w:t xml:space="preserve"> deben cumplir las obligaciones asignadas a las entidades territoriales certificadas en educación mediante el numeral 6.1.2 del artículo 6 de la Ley 715 de 2001, relativas a </w:t>
      </w:r>
      <w:r w:rsidRPr="00761DA0">
        <w:rPr>
          <w:rFonts w:ascii="Arial" w:eastAsia="Arial" w:hAnsi="Arial" w:cs="Arial"/>
          <w:i/>
          <w:sz w:val="22"/>
          <w:szCs w:val="22"/>
          <w:lang w:val="es-CO"/>
        </w:rPr>
        <w:t>“Administrar y responder por el funcionamiento, oportunidad y calidad de la información educativa departamental y suministrar la información a la Nación en las condiciones que se requiera”</w:t>
      </w:r>
      <w:r w:rsidRPr="00761DA0">
        <w:rPr>
          <w:rFonts w:ascii="Arial" w:eastAsia="Arial" w:hAnsi="Arial" w:cs="Arial"/>
          <w:sz w:val="22"/>
          <w:szCs w:val="22"/>
          <w:lang w:val="es-CO"/>
        </w:rPr>
        <w:t>.</w:t>
      </w:r>
    </w:p>
    <w:p w:rsidR="000F0372" w:rsidRPr="00761DA0" w:rsidRDefault="000F0372" w:rsidP="002511A6">
      <w:pPr>
        <w:jc w:val="both"/>
        <w:rPr>
          <w:rFonts w:ascii="Arial" w:hAnsi="Arial" w:cs="Arial"/>
          <w:sz w:val="22"/>
          <w:szCs w:val="22"/>
          <w:lang w:val="es-CO"/>
        </w:rPr>
      </w:pPr>
    </w:p>
    <w:p w:rsidR="00EF5D6B" w:rsidRPr="00761DA0" w:rsidRDefault="00EF5D6B" w:rsidP="002511A6">
      <w:pPr>
        <w:jc w:val="both"/>
        <w:rPr>
          <w:rFonts w:ascii="Arial" w:hAnsi="Arial" w:cs="Arial"/>
          <w:color w:val="000000"/>
          <w:sz w:val="22"/>
          <w:szCs w:val="22"/>
          <w:lang w:val="es-CO"/>
        </w:rPr>
      </w:pPr>
      <w:r w:rsidRPr="00761DA0">
        <w:rPr>
          <w:rFonts w:ascii="Arial" w:hAnsi="Arial" w:cs="Arial"/>
          <w:sz w:val="22"/>
          <w:szCs w:val="22"/>
          <w:lang w:val="es-CO"/>
        </w:rPr>
        <w:t>Frente al reporte de información de</w:t>
      </w:r>
      <w:r w:rsidRPr="00761DA0">
        <w:rPr>
          <w:rFonts w:ascii="Arial" w:eastAsia="Arial" w:hAnsi="Arial" w:cs="Arial"/>
          <w:sz w:val="22"/>
          <w:szCs w:val="22"/>
          <w:lang w:val="es-CO"/>
        </w:rPr>
        <w:t xml:space="preserve"> la contratación del Servicio Educativo, el artículo 2.3.1.3.7.6 del Decreto 1075 de 2015 establece que: </w:t>
      </w:r>
      <w:r w:rsidRPr="00761DA0">
        <w:rPr>
          <w:rFonts w:ascii="Arial" w:eastAsia="Arial" w:hAnsi="Arial" w:cs="Arial"/>
          <w:i/>
          <w:sz w:val="22"/>
          <w:szCs w:val="22"/>
          <w:lang w:val="es-CO"/>
        </w:rPr>
        <w:t>“La entidad territorial certificada en educación será la responsable de reportar la información sobre la matrícula de la población que se beneficie de los contratos reglamentados en el presente capítulo, sin perjuicio de las disposiciones que se adopten en esta materia</w:t>
      </w:r>
      <w:r w:rsidRPr="00761DA0">
        <w:rPr>
          <w:rFonts w:ascii="Arial" w:hAnsi="Arial" w:cs="Arial"/>
          <w:i/>
          <w:sz w:val="22"/>
          <w:szCs w:val="22"/>
          <w:lang w:val="es-CO"/>
        </w:rPr>
        <w:t>”</w:t>
      </w:r>
      <w:r w:rsidRPr="00761DA0">
        <w:rPr>
          <w:rFonts w:ascii="Arial" w:hAnsi="Arial" w:cs="Arial"/>
          <w:sz w:val="22"/>
          <w:szCs w:val="22"/>
          <w:lang w:val="es-CO"/>
        </w:rPr>
        <w:t xml:space="preserve"> y según el artículo 2.3.1.3.7.7. del mismo Decreto, </w:t>
      </w:r>
      <w:r w:rsidRPr="00761DA0">
        <w:rPr>
          <w:rFonts w:ascii="Arial" w:hAnsi="Arial" w:cs="Arial"/>
          <w:i/>
          <w:sz w:val="22"/>
          <w:szCs w:val="22"/>
          <w:lang w:val="es-CO"/>
        </w:rPr>
        <w:t>“</w:t>
      </w:r>
      <w:r w:rsidRPr="00761DA0">
        <w:rPr>
          <w:rFonts w:ascii="Arial" w:hAnsi="Arial" w:cs="Arial"/>
          <w:i/>
          <w:color w:val="000000"/>
          <w:sz w:val="22"/>
          <w:szCs w:val="22"/>
          <w:lang w:val="es-CO"/>
        </w:rPr>
        <w:t>La información de los contratos de servicio público educativo de que trata el presente Capítulo suscritos por las entidades territoriales certificadas, se reportará al Ministerio de Educación Nacional en el Formato Único de Contratación (FUC), quince (15) días después de suscritos los contratos; la información reportada en el FUC deberá ser consistente con la reportada en el Simat o en el sistema de información que determine el Ministerio de Educación Nacional”</w:t>
      </w:r>
      <w:r w:rsidRPr="00761DA0">
        <w:rPr>
          <w:rFonts w:ascii="Arial" w:hAnsi="Arial" w:cs="Arial"/>
          <w:color w:val="000000"/>
          <w:sz w:val="22"/>
          <w:szCs w:val="22"/>
          <w:lang w:val="es-CO"/>
        </w:rPr>
        <w:t>.</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La Dirección General de Apoyo Fiscal verificó los contratos suscritos por el Departamento en las vigencias 2017, 2018 y 2019 para la prestación del Servicio Educativo, comparándolos con su reporte en el FUC. De lo anterior, se encontró </w:t>
      </w:r>
      <w:r w:rsidR="00C0734E" w:rsidRPr="00761DA0">
        <w:rPr>
          <w:rFonts w:ascii="Arial" w:hAnsi="Arial" w:cs="Arial"/>
          <w:sz w:val="22"/>
          <w:szCs w:val="22"/>
          <w:lang w:val="es-CO"/>
        </w:rPr>
        <w:t>que,</w:t>
      </w:r>
      <w:r w:rsidRPr="00761DA0">
        <w:rPr>
          <w:rFonts w:ascii="Arial" w:hAnsi="Arial" w:cs="Arial"/>
          <w:sz w:val="22"/>
          <w:szCs w:val="22"/>
          <w:lang w:val="es-CO"/>
        </w:rPr>
        <w:t xml:space="preserve"> según el listado de registros presupuestales de la Entidad Territorial, para la vigencia 2017 se suscribieron los Contratos No. 429, 412, 679 y 776, por un valor total de $1.483 millones, información consistente con la ejecución presupuestal de gastos para ese año por tal concepto. Sin </w:t>
      </w:r>
      <w:r w:rsidRPr="00761DA0">
        <w:rPr>
          <w:rFonts w:ascii="Arial" w:hAnsi="Arial" w:cs="Arial"/>
          <w:sz w:val="22"/>
          <w:szCs w:val="22"/>
          <w:lang w:val="es-CO"/>
        </w:rPr>
        <w:lastRenderedPageBreak/>
        <w:t>embargo, se reportó únicamente en el formato FUC el Contrato No. 412 por valor de $913 millones.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Frente a este, la Entidad no actualizó la información reportada con las dos suspensiones</w:t>
      </w:r>
      <w:r w:rsidR="00C0734E" w:rsidRPr="00761DA0">
        <w:rPr>
          <w:rFonts w:ascii="Arial" w:hAnsi="Arial" w:cs="Arial"/>
          <w:sz w:val="22"/>
          <w:szCs w:val="22"/>
          <w:lang w:val="es-CO"/>
        </w:rPr>
        <w:t xml:space="preserve">: la primera llevada a cabo </w:t>
      </w:r>
      <w:r w:rsidR="00F16C6E" w:rsidRPr="00761DA0">
        <w:rPr>
          <w:rFonts w:ascii="Arial" w:hAnsi="Arial" w:cs="Arial"/>
          <w:sz w:val="22"/>
          <w:szCs w:val="22"/>
          <w:lang w:val="es-CO"/>
        </w:rPr>
        <w:t>d</w:t>
      </w:r>
      <w:r w:rsidR="00C0734E" w:rsidRPr="00761DA0">
        <w:rPr>
          <w:rFonts w:ascii="Arial" w:hAnsi="Arial" w:cs="Arial"/>
          <w:sz w:val="22"/>
          <w:szCs w:val="22"/>
          <w:lang w:val="es-CO"/>
        </w:rPr>
        <w:t xml:space="preserve">el día </w:t>
      </w:r>
      <w:r w:rsidR="00F16C6E" w:rsidRPr="00761DA0">
        <w:rPr>
          <w:rFonts w:ascii="Arial" w:hAnsi="Arial" w:cs="Arial"/>
          <w:sz w:val="22"/>
          <w:szCs w:val="22"/>
          <w:lang w:val="es-CO"/>
        </w:rPr>
        <w:t>30 de mayo hasta el 16 de junio</w:t>
      </w:r>
      <w:r w:rsidR="00E63E52" w:rsidRPr="00E63E52">
        <w:rPr>
          <w:rFonts w:ascii="Arial" w:hAnsi="Arial" w:cs="Arial"/>
          <w:sz w:val="22"/>
          <w:szCs w:val="22"/>
          <w:lang w:val="es-CO"/>
        </w:rPr>
        <w:t xml:space="preserve"> </w:t>
      </w:r>
      <w:r w:rsidR="00E63E52" w:rsidRPr="00761DA0">
        <w:rPr>
          <w:rFonts w:ascii="Arial" w:hAnsi="Arial" w:cs="Arial"/>
          <w:sz w:val="22"/>
          <w:szCs w:val="22"/>
          <w:lang w:val="es-CO"/>
        </w:rPr>
        <w:t>de 2017</w:t>
      </w:r>
      <w:r w:rsidR="00F16C6E" w:rsidRPr="00761DA0">
        <w:rPr>
          <w:rFonts w:ascii="Arial" w:hAnsi="Arial" w:cs="Arial"/>
          <w:sz w:val="22"/>
          <w:szCs w:val="22"/>
          <w:lang w:val="es-CO"/>
        </w:rPr>
        <w:t>, la segunda comprendió las fechas de 16 de junio al 4 de julio de 2017</w:t>
      </w:r>
      <w:r w:rsidR="00A13B04" w:rsidRPr="00761DA0">
        <w:rPr>
          <w:rFonts w:ascii="Arial" w:hAnsi="Arial" w:cs="Arial"/>
          <w:sz w:val="22"/>
          <w:szCs w:val="22"/>
          <w:lang w:val="es-CO"/>
        </w:rPr>
        <w:t xml:space="preserve"> </w:t>
      </w:r>
      <w:r w:rsidRPr="00761DA0">
        <w:rPr>
          <w:rFonts w:ascii="Arial" w:hAnsi="Arial" w:cs="Arial"/>
          <w:sz w:val="22"/>
          <w:szCs w:val="22"/>
          <w:lang w:val="es-CO"/>
        </w:rPr>
        <w:t xml:space="preserve">y la modificación </w:t>
      </w:r>
      <w:r w:rsidR="00F16C6E" w:rsidRPr="00761DA0">
        <w:rPr>
          <w:rFonts w:ascii="Arial" w:hAnsi="Arial" w:cs="Arial"/>
          <w:sz w:val="22"/>
          <w:szCs w:val="22"/>
          <w:lang w:val="es-CO"/>
        </w:rPr>
        <w:t xml:space="preserve">del </w:t>
      </w:r>
      <w:r w:rsidR="00E63E52">
        <w:rPr>
          <w:rFonts w:ascii="Arial" w:hAnsi="Arial" w:cs="Arial"/>
          <w:sz w:val="22"/>
          <w:szCs w:val="22"/>
          <w:lang w:val="es-CO"/>
        </w:rPr>
        <w:t>A</w:t>
      </w:r>
      <w:r w:rsidR="00F16C6E" w:rsidRPr="00761DA0">
        <w:rPr>
          <w:rFonts w:ascii="Arial" w:hAnsi="Arial" w:cs="Arial"/>
          <w:sz w:val="22"/>
          <w:szCs w:val="22"/>
          <w:lang w:val="es-CO"/>
        </w:rPr>
        <w:t xml:space="preserve">cta de </w:t>
      </w:r>
      <w:r w:rsidR="00E63E52">
        <w:rPr>
          <w:rFonts w:ascii="Arial" w:hAnsi="Arial" w:cs="Arial"/>
          <w:sz w:val="22"/>
          <w:szCs w:val="22"/>
          <w:lang w:val="es-CO"/>
        </w:rPr>
        <w:t>R</w:t>
      </w:r>
      <w:r w:rsidR="00F16C6E" w:rsidRPr="00761DA0">
        <w:rPr>
          <w:rFonts w:ascii="Arial" w:hAnsi="Arial" w:cs="Arial"/>
          <w:sz w:val="22"/>
          <w:szCs w:val="22"/>
          <w:lang w:val="es-CO"/>
        </w:rPr>
        <w:t>einicio No. 2, en la cual la fecha de terminación pasa del 13 de diciembre al 15 de diciembre</w:t>
      </w:r>
      <w:r w:rsidR="00E63E52">
        <w:rPr>
          <w:rFonts w:ascii="Arial" w:hAnsi="Arial" w:cs="Arial"/>
          <w:sz w:val="22"/>
          <w:szCs w:val="22"/>
          <w:lang w:val="es-CO"/>
        </w:rPr>
        <w:t xml:space="preserve"> de 2017;</w:t>
      </w:r>
      <w:r w:rsidRPr="00761DA0">
        <w:rPr>
          <w:rFonts w:ascii="Arial" w:hAnsi="Arial" w:cs="Arial"/>
          <w:sz w:val="22"/>
          <w:szCs w:val="22"/>
          <w:lang w:val="es-CO"/>
        </w:rPr>
        <w:t xml:space="preserve"> reportando como fecha de finalización el 25 de noviembre de 2017, siendo la correcta el 15 de diciembre del mismo año, según Acta de Liquidación. Igualmente, el NIT del contratista reportado en FUC (800094161-4), no coincide con el NIT que aparece en el </w:t>
      </w:r>
      <w:r w:rsidR="00E63E52">
        <w:rPr>
          <w:rFonts w:ascii="Arial" w:hAnsi="Arial" w:cs="Arial"/>
          <w:sz w:val="22"/>
          <w:szCs w:val="22"/>
          <w:lang w:val="es-CO"/>
        </w:rPr>
        <w:t>A</w:t>
      </w:r>
      <w:r w:rsidRPr="00761DA0">
        <w:rPr>
          <w:rFonts w:ascii="Arial" w:hAnsi="Arial" w:cs="Arial"/>
          <w:sz w:val="22"/>
          <w:szCs w:val="22"/>
          <w:lang w:val="es-CO"/>
        </w:rPr>
        <w:t xml:space="preserve">cta de </w:t>
      </w:r>
      <w:r w:rsidR="00E63E52">
        <w:rPr>
          <w:rFonts w:ascii="Arial" w:hAnsi="Arial" w:cs="Arial"/>
          <w:sz w:val="22"/>
          <w:szCs w:val="22"/>
          <w:lang w:val="es-CO"/>
        </w:rPr>
        <w:t>L</w:t>
      </w:r>
      <w:r w:rsidRPr="00761DA0">
        <w:rPr>
          <w:rFonts w:ascii="Arial" w:hAnsi="Arial" w:cs="Arial"/>
          <w:sz w:val="22"/>
          <w:szCs w:val="22"/>
          <w:lang w:val="es-CO"/>
        </w:rPr>
        <w:t>iquidación (846.000.514-3); as</w:t>
      </w:r>
      <w:r w:rsidR="00E63E52">
        <w:rPr>
          <w:rFonts w:ascii="Arial" w:hAnsi="Arial" w:cs="Arial"/>
          <w:sz w:val="22"/>
          <w:szCs w:val="22"/>
          <w:lang w:val="es-CO"/>
        </w:rPr>
        <w:t xml:space="preserve">í </w:t>
      </w:r>
      <w:r w:rsidRPr="00761DA0">
        <w:rPr>
          <w:rFonts w:ascii="Arial" w:hAnsi="Arial" w:cs="Arial"/>
          <w:sz w:val="22"/>
          <w:szCs w:val="22"/>
          <w:lang w:val="es-CO"/>
        </w:rPr>
        <w:t>mismo, en la primera hoja del formato se reporta la contratación para la atención de 1.016 niños, pero en la segunda hoja con el reporte de sedes, el total de estudiantes reportados en todas las sedes contratadas es de 1.042, mostrando discrepancia incluso dentro del mismo reporte.</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Para la vigencia 2018, se reportaron dos Contratos: No. 329 y 330. Respecto al primero, la Entidad no reportó la </w:t>
      </w:r>
      <w:r w:rsidR="00E63E52">
        <w:rPr>
          <w:rFonts w:ascii="Arial" w:hAnsi="Arial" w:cs="Arial"/>
          <w:sz w:val="22"/>
          <w:szCs w:val="22"/>
          <w:lang w:val="es-CO"/>
        </w:rPr>
        <w:t>A</w:t>
      </w:r>
      <w:r w:rsidRPr="00761DA0">
        <w:rPr>
          <w:rFonts w:ascii="Arial" w:hAnsi="Arial" w:cs="Arial"/>
          <w:sz w:val="22"/>
          <w:szCs w:val="22"/>
          <w:lang w:val="es-CO"/>
        </w:rPr>
        <w:t>dición</w:t>
      </w:r>
      <w:r w:rsidR="00F16C6E" w:rsidRPr="00761DA0">
        <w:rPr>
          <w:rFonts w:ascii="Arial" w:hAnsi="Arial" w:cs="Arial"/>
          <w:sz w:val="22"/>
          <w:szCs w:val="22"/>
          <w:lang w:val="es-CO"/>
        </w:rPr>
        <w:t xml:space="preserve"> No. 1 </w:t>
      </w:r>
      <w:r w:rsidR="00130944" w:rsidRPr="00761DA0">
        <w:rPr>
          <w:rFonts w:ascii="Arial" w:hAnsi="Arial" w:cs="Arial"/>
          <w:sz w:val="22"/>
          <w:szCs w:val="22"/>
          <w:lang w:val="es-CO"/>
        </w:rPr>
        <w:t xml:space="preserve">realizada </w:t>
      </w:r>
      <w:r w:rsidR="00F16C6E" w:rsidRPr="00761DA0">
        <w:rPr>
          <w:rFonts w:ascii="Arial" w:hAnsi="Arial" w:cs="Arial"/>
          <w:sz w:val="22"/>
          <w:szCs w:val="22"/>
          <w:lang w:val="es-CO"/>
        </w:rPr>
        <w:t>el 11 de noviembre</w:t>
      </w:r>
      <w:r w:rsidRPr="00761DA0">
        <w:rPr>
          <w:rFonts w:ascii="Arial" w:hAnsi="Arial" w:cs="Arial"/>
          <w:sz w:val="22"/>
          <w:szCs w:val="22"/>
          <w:lang w:val="es-CO"/>
        </w:rPr>
        <w:t xml:space="preserve"> por valor de $253 millones,</w:t>
      </w:r>
      <w:r w:rsidR="003C2E21" w:rsidRPr="00761DA0">
        <w:rPr>
          <w:rFonts w:ascii="Arial" w:hAnsi="Arial" w:cs="Arial"/>
          <w:sz w:val="22"/>
          <w:szCs w:val="22"/>
          <w:lang w:val="es-CO"/>
        </w:rPr>
        <w:t xml:space="preserve"> lo que dio como resultado un valor total del contrato de $1.088 millones,</w:t>
      </w:r>
      <w:r w:rsidRPr="00761DA0">
        <w:rPr>
          <w:rFonts w:ascii="Arial" w:hAnsi="Arial" w:cs="Arial"/>
          <w:sz w:val="22"/>
          <w:szCs w:val="22"/>
          <w:lang w:val="es-CO"/>
        </w:rPr>
        <w:t xml:space="preserve"> según </w:t>
      </w:r>
      <w:r w:rsidR="00E63E52">
        <w:rPr>
          <w:rFonts w:ascii="Arial" w:hAnsi="Arial" w:cs="Arial"/>
          <w:sz w:val="22"/>
          <w:szCs w:val="22"/>
          <w:lang w:val="es-CO"/>
        </w:rPr>
        <w:t>R</w:t>
      </w:r>
      <w:r w:rsidRPr="00761DA0">
        <w:rPr>
          <w:rFonts w:ascii="Arial" w:hAnsi="Arial" w:cs="Arial"/>
          <w:sz w:val="22"/>
          <w:szCs w:val="22"/>
          <w:lang w:val="es-CO"/>
        </w:rPr>
        <w:t xml:space="preserve">egistro </w:t>
      </w:r>
      <w:r w:rsidR="00E63E52">
        <w:rPr>
          <w:rFonts w:ascii="Arial" w:hAnsi="Arial" w:cs="Arial"/>
          <w:sz w:val="22"/>
          <w:szCs w:val="22"/>
          <w:lang w:val="es-CO"/>
        </w:rPr>
        <w:t>P</w:t>
      </w:r>
      <w:r w:rsidRPr="00761DA0">
        <w:rPr>
          <w:rFonts w:ascii="Arial" w:hAnsi="Arial" w:cs="Arial"/>
          <w:sz w:val="22"/>
          <w:szCs w:val="22"/>
          <w:lang w:val="es-CO"/>
        </w:rPr>
        <w:t>resupuestal número 375 del 2018 y por lo tanto la fecha final reportada de 13 de septiembre no corresponde a la fecha final con la adición: 13 de diciembre; el NIT del contratista reportado por el Departamento en FUC (800.094.161-4) no coincide con el consagrado en la minuta contractual (846.000.514-3). Referente al Contrato No. 330, persiste el mal reporte del NIT de contratista, siendo este 901.148.049-5 según Acta de Inicio del Contrato, mientras que el reportado en el FUC es NIT 901.080.355-1.</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Referente a la vigencia 2019, el Departamento firmó 3 Contratos: No. 495, 511 y 512. Del Contrato 495 el Departamento reporta en el FUC la atención de 704 estudiantes, mientras que los pactados en el Contrato fueron de 634. Respecto al Contrato 511 se pactó la atención de 1.044 estudiantes, pero la Entidad reporta en </w:t>
      </w:r>
      <w:r w:rsidR="00130944" w:rsidRPr="00761DA0">
        <w:rPr>
          <w:rFonts w:ascii="Arial" w:hAnsi="Arial" w:cs="Arial"/>
          <w:sz w:val="22"/>
          <w:szCs w:val="22"/>
          <w:lang w:val="es-CO"/>
        </w:rPr>
        <w:t xml:space="preserve">FUC </w:t>
      </w:r>
      <w:r w:rsidRPr="00761DA0">
        <w:rPr>
          <w:rFonts w:ascii="Arial" w:hAnsi="Arial" w:cs="Arial"/>
          <w:sz w:val="22"/>
          <w:szCs w:val="22"/>
          <w:lang w:val="es-CO"/>
        </w:rPr>
        <w:t xml:space="preserve">la atención de 955 niños, error que se repite en el Contrato 512, que informó en el FUC atender a 1.249 estudiantes a diferencia del Contrato que establece 1.245 estudiantes. Adicionalmente, en el FUC se reportó que el Contrato 512 atendería 45 sedes, mientras que el Contrato informa solo 44. </w:t>
      </w:r>
    </w:p>
    <w:p w:rsidR="00EF5D6B" w:rsidRPr="00761DA0" w:rsidRDefault="00EF5D6B" w:rsidP="002511A6">
      <w:pPr>
        <w:jc w:val="both"/>
        <w:rPr>
          <w:rFonts w:ascii="Arial" w:eastAsia="Arial" w:hAnsi="Arial" w:cs="Arial"/>
          <w:sz w:val="22"/>
          <w:szCs w:val="22"/>
          <w:lang w:val="es-CO"/>
        </w:rPr>
      </w:pPr>
    </w:p>
    <w:p w:rsidR="00EF5D6B" w:rsidRPr="00761DA0" w:rsidRDefault="00EF5D6B" w:rsidP="002511A6">
      <w:pPr>
        <w:jc w:val="both"/>
        <w:rPr>
          <w:rFonts w:ascii="Arial" w:eastAsia="Arial" w:hAnsi="Arial" w:cs="Arial"/>
          <w:sz w:val="22"/>
          <w:szCs w:val="22"/>
          <w:lang w:val="es-CO"/>
        </w:rPr>
      </w:pPr>
      <w:r w:rsidRPr="00761DA0">
        <w:rPr>
          <w:rFonts w:ascii="Arial" w:eastAsia="Arial" w:hAnsi="Arial" w:cs="Arial"/>
          <w:sz w:val="22"/>
          <w:szCs w:val="22"/>
          <w:lang w:val="es-CO"/>
        </w:rPr>
        <w:t xml:space="preserve">Con estas acciones, la Entidad Territorial vulneró las condiciones de calidad del reporte de información relativa a la contratación del Servicio Educativo, definidas en los artículos 2.3.1.3.7.6 y 2.3.1.3.7.7 del Decreto 1075 de 2015. Así mismo, incumple las obligaciones asignadas a las entidades territoriales certificadas en educación mediante el numeral 6.1.2 del artículo 6 de la Ley 715 de 2001 </w:t>
      </w:r>
      <w:r w:rsidR="006C54CE" w:rsidRPr="00761DA0">
        <w:rPr>
          <w:rFonts w:ascii="Arial" w:eastAsia="Arial" w:hAnsi="Arial" w:cs="Arial"/>
          <w:sz w:val="22"/>
          <w:szCs w:val="22"/>
          <w:lang w:val="es-CO"/>
        </w:rPr>
        <w:t xml:space="preserve">y </w:t>
      </w:r>
      <w:r w:rsidR="006C54CE" w:rsidRPr="00761DA0">
        <w:rPr>
          <w:rFonts w:ascii="Arial" w:hAnsi="Arial" w:cs="Arial"/>
          <w:sz w:val="22"/>
          <w:szCs w:val="22"/>
          <w:lang w:val="es-CO"/>
        </w:rPr>
        <w:t xml:space="preserve">pone en riesgo los recursos del SGP que se asignan a las entidades territoriales, si se hace con base en información inexacta o errónea, pues de conformidad con lo establecido en el Decreto 923 de 2016 la información de contratación del </w:t>
      </w:r>
      <w:r w:rsidR="002919CE">
        <w:rPr>
          <w:rFonts w:ascii="Arial" w:hAnsi="Arial" w:cs="Arial"/>
          <w:sz w:val="22"/>
          <w:szCs w:val="22"/>
          <w:lang w:val="es-CO"/>
        </w:rPr>
        <w:t>S</w:t>
      </w:r>
      <w:r w:rsidR="006C54CE" w:rsidRPr="00761DA0">
        <w:rPr>
          <w:rFonts w:ascii="Arial" w:hAnsi="Arial" w:cs="Arial"/>
          <w:sz w:val="22"/>
          <w:szCs w:val="22"/>
          <w:lang w:val="es-CO"/>
        </w:rPr>
        <w:t xml:space="preserve">ervicio </w:t>
      </w:r>
      <w:r w:rsidR="002919CE">
        <w:rPr>
          <w:rFonts w:ascii="Arial" w:hAnsi="Arial" w:cs="Arial"/>
          <w:sz w:val="22"/>
          <w:szCs w:val="22"/>
          <w:lang w:val="es-CO"/>
        </w:rPr>
        <w:t>E</w:t>
      </w:r>
      <w:r w:rsidR="006C54CE" w:rsidRPr="00761DA0">
        <w:rPr>
          <w:rFonts w:ascii="Arial" w:hAnsi="Arial" w:cs="Arial"/>
          <w:sz w:val="22"/>
          <w:szCs w:val="22"/>
          <w:lang w:val="es-CO"/>
        </w:rPr>
        <w:t>ducativ</w:t>
      </w:r>
      <w:r w:rsidR="002919CE">
        <w:rPr>
          <w:rFonts w:ascii="Arial" w:hAnsi="Arial" w:cs="Arial"/>
          <w:sz w:val="22"/>
          <w:szCs w:val="22"/>
          <w:lang w:val="es-CO"/>
        </w:rPr>
        <w:t>o</w:t>
      </w:r>
      <w:r w:rsidR="006C54CE" w:rsidRPr="00761DA0">
        <w:rPr>
          <w:rFonts w:ascii="Arial" w:hAnsi="Arial" w:cs="Arial"/>
          <w:sz w:val="22"/>
          <w:szCs w:val="22"/>
          <w:lang w:val="es-CO"/>
        </w:rPr>
        <w:t xml:space="preserve"> es tomada en cuenta para la distribución de recursos del SGP - Educación</w:t>
      </w:r>
      <w:r w:rsidRPr="00761DA0">
        <w:rPr>
          <w:rFonts w:ascii="Arial" w:eastAsia="Arial" w:hAnsi="Arial" w:cs="Arial"/>
          <w:sz w:val="22"/>
          <w:szCs w:val="22"/>
          <w:lang w:val="es-CO"/>
        </w:rPr>
        <w:t>.</w:t>
      </w:r>
    </w:p>
    <w:p w:rsidR="00EF5D6B" w:rsidRPr="00761DA0" w:rsidRDefault="00EF5D6B" w:rsidP="002511A6">
      <w:pPr>
        <w:jc w:val="both"/>
        <w:rPr>
          <w:rFonts w:ascii="Arial" w:eastAsia="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eastAsia="Arial" w:hAnsi="Arial" w:cs="Arial"/>
          <w:b/>
          <w:sz w:val="22"/>
          <w:szCs w:val="22"/>
          <w:lang w:val="es-CO"/>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2919CE" w:rsidRPr="00761DA0" w:rsidRDefault="002919CE" w:rsidP="002511A6">
      <w:pPr>
        <w:jc w:val="both"/>
        <w:rPr>
          <w:rFonts w:ascii="Arial" w:eastAsia="Arial" w:hAnsi="Arial" w:cs="Arial"/>
          <w:sz w:val="22"/>
          <w:szCs w:val="22"/>
          <w:lang w:val="es-CO"/>
        </w:rPr>
      </w:pPr>
    </w:p>
    <w:p w:rsidR="002919CE" w:rsidRPr="0099421E" w:rsidRDefault="004412E9" w:rsidP="002511A6">
      <w:pPr>
        <w:pStyle w:val="Prrafodelista"/>
        <w:numPr>
          <w:ilvl w:val="0"/>
          <w:numId w:val="26"/>
        </w:numPr>
        <w:ind w:left="284" w:hanging="284"/>
        <w:jc w:val="both"/>
        <w:rPr>
          <w:rFonts w:ascii="Arial" w:eastAsia="Arial" w:hAnsi="Arial" w:cs="Arial"/>
          <w:sz w:val="22"/>
          <w:szCs w:val="22"/>
          <w:lang w:val="es-CO"/>
        </w:rPr>
      </w:pPr>
      <w:r w:rsidRPr="00761DA0">
        <w:rPr>
          <w:rFonts w:ascii="Arial" w:eastAsia="Arial" w:hAnsi="Arial" w:cs="Arial"/>
          <w:sz w:val="22"/>
          <w:szCs w:val="22"/>
          <w:lang w:val="es-CO"/>
        </w:rPr>
        <w:lastRenderedPageBreak/>
        <w:t>Reporte en el Form</w:t>
      </w:r>
      <w:r w:rsidR="00102684" w:rsidRPr="00761DA0">
        <w:rPr>
          <w:rFonts w:ascii="Arial" w:eastAsia="Arial" w:hAnsi="Arial" w:cs="Arial"/>
          <w:sz w:val="22"/>
          <w:szCs w:val="22"/>
          <w:lang w:val="es-CO"/>
        </w:rPr>
        <w:t>ato</w:t>
      </w:r>
      <w:r w:rsidRPr="00761DA0">
        <w:rPr>
          <w:rFonts w:ascii="Arial" w:eastAsia="Arial" w:hAnsi="Arial" w:cs="Arial"/>
          <w:sz w:val="22"/>
          <w:szCs w:val="22"/>
          <w:lang w:val="es-CO"/>
        </w:rPr>
        <w:t xml:space="preserve"> Único de Contratación</w:t>
      </w:r>
      <w:r w:rsidR="002919CE">
        <w:rPr>
          <w:rFonts w:ascii="Arial" w:eastAsia="Arial" w:hAnsi="Arial" w:cs="Arial"/>
          <w:sz w:val="22"/>
          <w:szCs w:val="22"/>
          <w:lang w:val="es-CO"/>
        </w:rPr>
        <w:t xml:space="preserve"> </w:t>
      </w:r>
      <w:r w:rsidRPr="00761DA0">
        <w:rPr>
          <w:rFonts w:ascii="Arial" w:eastAsia="Arial" w:hAnsi="Arial" w:cs="Arial"/>
          <w:sz w:val="22"/>
          <w:szCs w:val="22"/>
          <w:lang w:val="es-CO"/>
        </w:rPr>
        <w:t xml:space="preserve">- </w:t>
      </w:r>
      <w:r w:rsidR="00EF5D6B" w:rsidRPr="00761DA0">
        <w:rPr>
          <w:rFonts w:ascii="Arial" w:eastAsia="Arial" w:hAnsi="Arial" w:cs="Arial"/>
          <w:sz w:val="22"/>
          <w:szCs w:val="22"/>
          <w:lang w:val="es-CO"/>
        </w:rPr>
        <w:t>FUC vigencia 2017</w:t>
      </w:r>
      <w:r w:rsidRPr="00761DA0">
        <w:rPr>
          <w:rFonts w:ascii="Arial" w:eastAsia="Arial" w:hAnsi="Arial" w:cs="Arial"/>
          <w:sz w:val="22"/>
          <w:szCs w:val="22"/>
          <w:lang w:val="es-CO"/>
        </w:rPr>
        <w:t xml:space="preserve"> del Departamento de Putumayo</w:t>
      </w:r>
      <w:r w:rsidR="00EF5D6B" w:rsidRPr="00761DA0">
        <w:rPr>
          <w:rFonts w:ascii="Arial" w:eastAsia="Arial" w:hAnsi="Arial" w:cs="Arial"/>
          <w:sz w:val="22"/>
          <w:szCs w:val="22"/>
          <w:lang w:val="es-CO"/>
        </w:rPr>
        <w:t xml:space="preserve">. </w:t>
      </w:r>
      <w:r w:rsidR="00102684" w:rsidRPr="00761DA0">
        <w:rPr>
          <w:rFonts w:ascii="Arial" w:hAnsi="Arial" w:cs="Arial"/>
          <w:sz w:val="22"/>
          <w:szCs w:val="22"/>
          <w:lang w:val="es-CO"/>
        </w:rPr>
        <w:t xml:space="preserve">Sector Educación. Departamento de Putumayo. Serie </w:t>
      </w:r>
      <w:r w:rsidR="00102684" w:rsidRPr="00761DA0">
        <w:rPr>
          <w:rFonts w:ascii="Arial" w:hAnsi="Arial" w:cs="Arial"/>
          <w:i/>
          <w:sz w:val="22"/>
          <w:szCs w:val="22"/>
          <w:lang w:val="es-CO"/>
        </w:rPr>
        <w:t>“Historial de Seguimiento y Control a los Recursos del Sistema General de Participaciones-Ejecución y Seguimiento”</w:t>
      </w:r>
      <w:r w:rsidR="00102684" w:rsidRPr="00761DA0">
        <w:rPr>
          <w:rFonts w:ascii="Arial" w:hAnsi="Arial" w:cs="Arial"/>
          <w:sz w:val="22"/>
          <w:szCs w:val="22"/>
          <w:lang w:val="es-CO"/>
        </w:rPr>
        <w:t xml:space="preserve">. Expediente digital No. </w:t>
      </w:r>
      <w:r w:rsidR="00102684"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eastAsia="Arial" w:hAnsi="Arial" w:cs="Arial"/>
          <w:sz w:val="22"/>
          <w:szCs w:val="22"/>
          <w:lang w:val="es-CO"/>
        </w:rPr>
      </w:pPr>
      <w:hyperlink r:id="rId22" w:history="1">
        <w:r w:rsidR="00130944" w:rsidRPr="00761DA0">
          <w:rPr>
            <w:rStyle w:val="Hipervnculo"/>
            <w:rFonts w:ascii="Arial" w:hAnsi="Arial" w:cs="Arial"/>
            <w:bCs/>
            <w:sz w:val="22"/>
            <w:szCs w:val="22"/>
            <w:lang w:val="es-CO"/>
          </w:rPr>
          <w:t>http://portalgestiondoc.minhacienda.red/PortalEmpleado/viewer.jsp?config=LyNV0AdveNqbHXZpVEi4Qe+OOTcgwkD375dTJNGOuuIZAtNbPRuDzjOpMBj3EKhJrgkZtHEoQ+9oJxVL99cmniOX1lAucDi2NkU8Sj1kuxPVpk7P29oh5qluaRvxzorBk2uRINtaPfHpns+BZ4/W+JRS979HvBGlCOCUuRffjqGPY/fe68dVLFrlSvhsPp8x&amp;guid=2464a3b017a8715d675-2d85&amp;idrepository=879</w:t>
        </w:r>
      </w:hyperlink>
      <w:r w:rsidR="00130944" w:rsidRPr="00761DA0">
        <w:rPr>
          <w:rFonts w:ascii="Arial" w:hAnsi="Arial" w:cs="Arial"/>
          <w:bCs/>
          <w:sz w:val="22"/>
          <w:szCs w:val="22"/>
          <w:lang w:val="es-CO"/>
        </w:rPr>
        <w:t xml:space="preserve"> </w:t>
      </w:r>
    </w:p>
    <w:p w:rsidR="002919CE" w:rsidRPr="0099421E" w:rsidRDefault="00EF5D6B" w:rsidP="002511A6">
      <w:pPr>
        <w:pStyle w:val="Prrafodelista"/>
        <w:numPr>
          <w:ilvl w:val="0"/>
          <w:numId w:val="26"/>
        </w:numPr>
        <w:ind w:left="284" w:hanging="284"/>
        <w:jc w:val="both"/>
        <w:rPr>
          <w:rFonts w:ascii="Arial" w:eastAsia="Arial" w:hAnsi="Arial" w:cs="Arial"/>
          <w:sz w:val="22"/>
          <w:szCs w:val="22"/>
          <w:lang w:val="es-CO"/>
        </w:rPr>
      </w:pPr>
      <w:r w:rsidRPr="00761DA0">
        <w:rPr>
          <w:rFonts w:ascii="Arial" w:eastAsia="Arial" w:hAnsi="Arial" w:cs="Arial"/>
          <w:sz w:val="22"/>
          <w:szCs w:val="22"/>
          <w:lang w:val="es-CO"/>
        </w:rPr>
        <w:t>Acta de Liquidación del Contrato N</w:t>
      </w:r>
      <w:r w:rsidR="002919CE">
        <w:rPr>
          <w:rFonts w:ascii="Arial" w:eastAsia="Arial" w:hAnsi="Arial" w:cs="Arial"/>
          <w:sz w:val="22"/>
          <w:szCs w:val="22"/>
          <w:lang w:val="es-CO"/>
        </w:rPr>
        <w:t>o.</w:t>
      </w:r>
      <w:r w:rsidRPr="00761DA0">
        <w:rPr>
          <w:rFonts w:ascii="Arial" w:eastAsia="Arial" w:hAnsi="Arial" w:cs="Arial"/>
          <w:sz w:val="22"/>
          <w:szCs w:val="22"/>
          <w:lang w:val="es-CO"/>
        </w:rPr>
        <w:t xml:space="preserve"> 412 del año 2017.</w:t>
      </w:r>
      <w:r w:rsidRPr="00761DA0">
        <w:rPr>
          <w:rFonts w:ascii="Arial" w:eastAsia="Calibri" w:hAnsi="Arial" w:cs="Arial"/>
          <w:sz w:val="22"/>
          <w:szCs w:val="22"/>
          <w:lang w:val="es-CO" w:eastAsia="en-US"/>
        </w:rPr>
        <w:t xml:space="preserve"> </w:t>
      </w:r>
      <w:r w:rsidR="00102684" w:rsidRPr="00761DA0">
        <w:rPr>
          <w:rFonts w:ascii="Arial" w:hAnsi="Arial" w:cs="Arial"/>
          <w:sz w:val="22"/>
          <w:szCs w:val="22"/>
          <w:lang w:val="es-CO"/>
        </w:rPr>
        <w:t xml:space="preserve">Sector Educación. Departamento de Putumayo. Serie </w:t>
      </w:r>
      <w:r w:rsidR="00102684" w:rsidRPr="00761DA0">
        <w:rPr>
          <w:rFonts w:ascii="Arial" w:hAnsi="Arial" w:cs="Arial"/>
          <w:i/>
          <w:sz w:val="22"/>
          <w:szCs w:val="22"/>
          <w:lang w:val="es-CO"/>
        </w:rPr>
        <w:t>“Historial de Seguimiento y Control a los Recursos del Sistema General de Participaciones-Ejecución y Seguimiento”</w:t>
      </w:r>
      <w:r w:rsidR="00102684" w:rsidRPr="00761DA0">
        <w:rPr>
          <w:rFonts w:ascii="Arial" w:hAnsi="Arial" w:cs="Arial"/>
          <w:sz w:val="22"/>
          <w:szCs w:val="22"/>
          <w:lang w:val="es-CO"/>
        </w:rPr>
        <w:t xml:space="preserve">. Expediente digital No. </w:t>
      </w:r>
      <w:r w:rsidR="00102684"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eastAsia="Arial" w:hAnsi="Arial" w:cs="Arial"/>
          <w:sz w:val="22"/>
          <w:szCs w:val="22"/>
          <w:lang w:val="es-CO"/>
        </w:rPr>
      </w:pPr>
      <w:hyperlink r:id="rId23" w:history="1">
        <w:r w:rsidR="00130944" w:rsidRPr="00761DA0">
          <w:rPr>
            <w:rStyle w:val="Hipervnculo"/>
            <w:rFonts w:ascii="Arial" w:hAnsi="Arial" w:cs="Arial"/>
            <w:bCs/>
            <w:sz w:val="22"/>
            <w:szCs w:val="22"/>
            <w:lang w:val="es-CO"/>
          </w:rPr>
          <w:t>http://portalgestiondoc.minhacienda.red/PortalEmpleado/viewer.jsp?config=ehed86FhsrlOr59H25BuCZedF7H0TtFRvmvOJ7lCfw2nQfSc22rG2v4E4WGZQ+honcDUkTtSiyUcWtjsqsSK9J2TEWM9USMbQehAjz9n+fToEPX7hogaCn41jtwjSHyvbAmPmQJhcPLEf2TC/WmaF0hzn8dwX7CwC5Jdrt8C34VzwypXpU1O0Wvr7JNMzurq&amp;guid=2464a3b017a8715d675-2d82&amp;idrepository=879</w:t>
        </w:r>
      </w:hyperlink>
      <w:r w:rsidR="00130944" w:rsidRPr="00761DA0">
        <w:rPr>
          <w:rFonts w:ascii="Arial" w:hAnsi="Arial" w:cs="Arial"/>
          <w:bCs/>
          <w:sz w:val="22"/>
          <w:szCs w:val="22"/>
          <w:lang w:val="es-CO"/>
        </w:rPr>
        <w:t xml:space="preserve"> </w:t>
      </w:r>
    </w:p>
    <w:p w:rsidR="002919CE" w:rsidRPr="0099421E" w:rsidRDefault="00EF5D6B" w:rsidP="002511A6">
      <w:pPr>
        <w:pStyle w:val="Prrafodelista"/>
        <w:numPr>
          <w:ilvl w:val="0"/>
          <w:numId w:val="26"/>
        </w:numPr>
        <w:ind w:left="284" w:hanging="284"/>
        <w:jc w:val="both"/>
        <w:rPr>
          <w:rFonts w:ascii="Arial" w:eastAsia="Arial" w:hAnsi="Arial" w:cs="Arial"/>
          <w:sz w:val="22"/>
          <w:szCs w:val="22"/>
          <w:lang w:val="es-CO"/>
        </w:rPr>
      </w:pPr>
      <w:r w:rsidRPr="00761DA0">
        <w:rPr>
          <w:rFonts w:ascii="Arial" w:eastAsia="Arial" w:hAnsi="Arial" w:cs="Arial"/>
          <w:sz w:val="22"/>
          <w:szCs w:val="22"/>
          <w:lang w:val="es-CO"/>
        </w:rPr>
        <w:t>Listado registros presupuestales vigencia 2017.</w:t>
      </w:r>
      <w:r w:rsidRPr="00761DA0">
        <w:rPr>
          <w:rFonts w:ascii="Arial" w:eastAsia="Calibri" w:hAnsi="Arial" w:cs="Arial"/>
          <w:sz w:val="22"/>
          <w:szCs w:val="22"/>
          <w:lang w:val="es-CO" w:eastAsia="en-US"/>
        </w:rPr>
        <w:t xml:space="preserve"> </w:t>
      </w:r>
      <w:r w:rsidR="003E221C" w:rsidRPr="00761DA0">
        <w:rPr>
          <w:rFonts w:ascii="Arial" w:hAnsi="Arial" w:cs="Arial"/>
          <w:sz w:val="22"/>
          <w:szCs w:val="22"/>
          <w:lang w:val="es-CO"/>
        </w:rPr>
        <w:t xml:space="preserve">Sector Educación. Departamento de Putumayo. Serie </w:t>
      </w:r>
      <w:r w:rsidR="003E221C" w:rsidRPr="00761DA0">
        <w:rPr>
          <w:rFonts w:ascii="Arial" w:hAnsi="Arial" w:cs="Arial"/>
          <w:i/>
          <w:sz w:val="22"/>
          <w:szCs w:val="22"/>
          <w:lang w:val="es-CO"/>
        </w:rPr>
        <w:t>“Historial de Seguimiento y Control a los Recursos del Sistema General de Participaciones-Ejecución y Seguimiento”</w:t>
      </w:r>
      <w:r w:rsidR="003E221C" w:rsidRPr="00761DA0">
        <w:rPr>
          <w:rFonts w:ascii="Arial" w:hAnsi="Arial" w:cs="Arial"/>
          <w:sz w:val="22"/>
          <w:szCs w:val="22"/>
          <w:lang w:val="es-CO"/>
        </w:rPr>
        <w:t xml:space="preserve">. Expediente digital No. </w:t>
      </w:r>
      <w:r w:rsidR="003E221C"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eastAsia="Arial" w:hAnsi="Arial" w:cs="Arial"/>
          <w:sz w:val="22"/>
          <w:szCs w:val="22"/>
          <w:lang w:val="es-CO"/>
        </w:rPr>
      </w:pPr>
      <w:hyperlink r:id="rId24" w:history="1">
        <w:r w:rsidR="00130944" w:rsidRPr="00761DA0">
          <w:rPr>
            <w:rStyle w:val="Hipervnculo"/>
            <w:rFonts w:ascii="Arial" w:hAnsi="Arial" w:cs="Arial"/>
            <w:bCs/>
            <w:sz w:val="22"/>
            <w:szCs w:val="22"/>
            <w:lang w:val="es-CO"/>
          </w:rPr>
          <w:t>http://portalgestiondoc.minhacienda.red/PortalEmpleado/viewer.jsp?config=Cu+2YfE36T6o8T1f2rQjjxPkNulCiYfj2Io+/xw5F6xqLzZI9aoEqmws1A7kRCWeBzEkunPvIkc4GvMwnOsWjllomcUJIML2OZMvQ+LYC49i6/fE1ymGbHvm8M43vjN8QfKIWcuDQcCs+zrmVaHVxIVBMS+3C6ddVltxIURcbTv5JKr9KPIoyLYmShozCQ5K&amp;guid=2464a3b017a8715d675-2d7d&amp;idrepository=879</w:t>
        </w:r>
      </w:hyperlink>
      <w:r w:rsidR="00130944" w:rsidRPr="00761DA0">
        <w:rPr>
          <w:rFonts w:ascii="Arial" w:hAnsi="Arial" w:cs="Arial"/>
          <w:bCs/>
          <w:sz w:val="22"/>
          <w:szCs w:val="22"/>
          <w:lang w:val="es-CO"/>
        </w:rPr>
        <w:t xml:space="preserve"> </w:t>
      </w:r>
    </w:p>
    <w:p w:rsidR="002919CE" w:rsidRPr="0099421E" w:rsidRDefault="003E221C" w:rsidP="002511A6">
      <w:pPr>
        <w:pStyle w:val="Prrafodelista"/>
        <w:numPr>
          <w:ilvl w:val="0"/>
          <w:numId w:val="26"/>
        </w:numPr>
        <w:ind w:left="284" w:hanging="284"/>
        <w:jc w:val="both"/>
        <w:rPr>
          <w:rFonts w:ascii="Arial" w:eastAsia="Arial" w:hAnsi="Arial" w:cs="Arial"/>
          <w:sz w:val="22"/>
          <w:szCs w:val="22"/>
          <w:lang w:val="es-CO"/>
        </w:rPr>
      </w:pPr>
      <w:r w:rsidRPr="00761DA0">
        <w:rPr>
          <w:rFonts w:ascii="Arial" w:eastAsia="Arial" w:hAnsi="Arial" w:cs="Arial"/>
          <w:sz w:val="22"/>
          <w:szCs w:val="22"/>
          <w:lang w:val="es-CO"/>
        </w:rPr>
        <w:t>Reporte en el Formato Único de Contratación</w:t>
      </w:r>
      <w:r w:rsidR="002919CE">
        <w:rPr>
          <w:rFonts w:ascii="Arial" w:eastAsia="Arial" w:hAnsi="Arial" w:cs="Arial"/>
          <w:sz w:val="22"/>
          <w:szCs w:val="22"/>
          <w:lang w:val="es-CO"/>
        </w:rPr>
        <w:t xml:space="preserve"> </w:t>
      </w:r>
      <w:r w:rsidRPr="00761DA0">
        <w:rPr>
          <w:rFonts w:ascii="Arial" w:eastAsia="Arial" w:hAnsi="Arial" w:cs="Arial"/>
          <w:sz w:val="22"/>
          <w:szCs w:val="22"/>
          <w:lang w:val="es-CO"/>
        </w:rPr>
        <w:t xml:space="preserve">- </w:t>
      </w:r>
      <w:r w:rsidR="00EF5D6B" w:rsidRPr="00761DA0">
        <w:rPr>
          <w:rFonts w:ascii="Arial" w:eastAsia="Arial" w:hAnsi="Arial" w:cs="Arial"/>
          <w:sz w:val="22"/>
          <w:szCs w:val="22"/>
          <w:lang w:val="es-CO"/>
        </w:rPr>
        <w:t xml:space="preserve">FUC vigencia 2018. </w:t>
      </w:r>
      <w:r w:rsidRPr="00761DA0">
        <w:rPr>
          <w:rFonts w:ascii="Arial" w:hAnsi="Arial" w:cs="Arial"/>
          <w:sz w:val="22"/>
          <w:szCs w:val="22"/>
          <w:lang w:val="es-CO"/>
        </w:rPr>
        <w:t xml:space="preserve">Sector Educación. Departamento de Putumayo. Serie </w:t>
      </w:r>
      <w:r w:rsidRPr="00761DA0">
        <w:rPr>
          <w:rFonts w:ascii="Arial" w:hAnsi="Arial" w:cs="Arial"/>
          <w:i/>
          <w:sz w:val="22"/>
          <w:szCs w:val="22"/>
          <w:lang w:val="es-CO"/>
        </w:rPr>
        <w:t>“Historial de Seguimiento y Control a los Recursos del Sistema General de Participaciones-Ejecución y Seguimiento”</w:t>
      </w:r>
      <w:r w:rsidRPr="00761DA0">
        <w:rPr>
          <w:rFonts w:ascii="Arial" w:hAnsi="Arial" w:cs="Arial"/>
          <w:sz w:val="22"/>
          <w:szCs w:val="22"/>
          <w:lang w:val="es-CO"/>
        </w:rPr>
        <w:t xml:space="preserve">. Expediente digital No. </w:t>
      </w:r>
      <w:r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eastAsia="Arial" w:hAnsi="Arial" w:cs="Arial"/>
          <w:sz w:val="22"/>
          <w:szCs w:val="22"/>
          <w:lang w:val="es-CO"/>
        </w:rPr>
      </w:pPr>
      <w:hyperlink r:id="rId25" w:history="1">
        <w:r w:rsidR="00130944" w:rsidRPr="00761DA0">
          <w:rPr>
            <w:rStyle w:val="Hipervnculo"/>
            <w:rFonts w:ascii="Arial" w:hAnsi="Arial" w:cs="Arial"/>
            <w:bCs/>
            <w:sz w:val="22"/>
            <w:szCs w:val="22"/>
            <w:lang w:val="es-CO"/>
          </w:rPr>
          <w:t>http://portalgestiondoc.minhacienda.red/PortalEmpleado/viewer.jsp?config=eLqsSaJKXxWFhO+B+siW97uH0/q2+a/xncyafMemy2pSJALjbsAZQJG4e2k0Ov/dum7cApqItlHLM5J1dBqeaTzQ3YLSjadJxPlwMxnrR9+Wg7t7T18tV898cb2+gipDhRLgFY42m7u+s4XmlHqZ762XkDUIGKrx6P/v51TSDwbrM8Fbl6P4VcstpRvuNTWd&amp;guid=2464a3b017a8715d675-2d77&amp;idrepository=879</w:t>
        </w:r>
      </w:hyperlink>
      <w:r w:rsidR="00130944" w:rsidRPr="00761DA0">
        <w:rPr>
          <w:rFonts w:ascii="Arial" w:hAnsi="Arial" w:cs="Arial"/>
          <w:bCs/>
          <w:sz w:val="22"/>
          <w:szCs w:val="22"/>
          <w:lang w:val="es-CO"/>
        </w:rPr>
        <w:t xml:space="preserve"> </w:t>
      </w:r>
    </w:p>
    <w:p w:rsidR="002919CE" w:rsidRPr="0099421E" w:rsidRDefault="00EF5D6B" w:rsidP="002511A6">
      <w:pPr>
        <w:pStyle w:val="Prrafodelista"/>
        <w:numPr>
          <w:ilvl w:val="0"/>
          <w:numId w:val="26"/>
        </w:numPr>
        <w:ind w:left="284" w:hanging="284"/>
        <w:jc w:val="both"/>
        <w:rPr>
          <w:rFonts w:ascii="Arial" w:eastAsia="Arial" w:hAnsi="Arial" w:cs="Arial"/>
          <w:sz w:val="22"/>
          <w:szCs w:val="22"/>
          <w:lang w:val="es-CO"/>
        </w:rPr>
      </w:pPr>
      <w:r w:rsidRPr="00761DA0">
        <w:rPr>
          <w:rFonts w:ascii="Arial" w:eastAsia="Arial" w:hAnsi="Arial" w:cs="Arial"/>
          <w:sz w:val="22"/>
          <w:szCs w:val="22"/>
          <w:lang w:val="es-CO"/>
        </w:rPr>
        <w:t>Listado registros presupuestales vigencia 2018.</w:t>
      </w:r>
      <w:r w:rsidRPr="00761DA0">
        <w:rPr>
          <w:rFonts w:ascii="Arial" w:eastAsia="Calibri" w:hAnsi="Arial" w:cs="Arial"/>
          <w:sz w:val="22"/>
          <w:szCs w:val="22"/>
          <w:lang w:val="es-CO" w:eastAsia="en-US"/>
        </w:rPr>
        <w:t xml:space="preserve"> </w:t>
      </w:r>
      <w:r w:rsidR="003E221C" w:rsidRPr="00761DA0">
        <w:rPr>
          <w:rFonts w:ascii="Arial" w:hAnsi="Arial" w:cs="Arial"/>
          <w:sz w:val="22"/>
          <w:szCs w:val="22"/>
          <w:lang w:val="es-CO"/>
        </w:rPr>
        <w:t xml:space="preserve">Sector Educación. Departamento de Putumayo. Serie </w:t>
      </w:r>
      <w:r w:rsidR="003E221C" w:rsidRPr="00761DA0">
        <w:rPr>
          <w:rFonts w:ascii="Arial" w:hAnsi="Arial" w:cs="Arial"/>
          <w:i/>
          <w:sz w:val="22"/>
          <w:szCs w:val="22"/>
          <w:lang w:val="es-CO"/>
        </w:rPr>
        <w:t>“Historial de Seguimiento y Control a los Recursos del Sistema General de Participaciones-Ejecución y Seguimiento”</w:t>
      </w:r>
      <w:r w:rsidR="003E221C" w:rsidRPr="00761DA0">
        <w:rPr>
          <w:rFonts w:ascii="Arial" w:hAnsi="Arial" w:cs="Arial"/>
          <w:sz w:val="22"/>
          <w:szCs w:val="22"/>
          <w:lang w:val="es-CO"/>
        </w:rPr>
        <w:t xml:space="preserve">. Expediente digital No. </w:t>
      </w:r>
      <w:r w:rsidR="003E221C"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eastAsia="Arial" w:hAnsi="Arial" w:cs="Arial"/>
          <w:sz w:val="22"/>
          <w:szCs w:val="22"/>
          <w:lang w:val="es-CO"/>
        </w:rPr>
      </w:pPr>
      <w:hyperlink r:id="rId26" w:history="1">
        <w:r w:rsidR="00130944" w:rsidRPr="00761DA0">
          <w:rPr>
            <w:rStyle w:val="Hipervnculo"/>
            <w:rFonts w:ascii="Arial" w:hAnsi="Arial" w:cs="Arial"/>
            <w:bCs/>
            <w:sz w:val="22"/>
            <w:szCs w:val="22"/>
            <w:lang w:val="es-CO"/>
          </w:rPr>
          <w:t>http://portalgestiondoc.minhacienda.red/PortalEmpleado/viewer.jsp?config=cgIyMABJjR2VzsfcBEV8msF0AKj3MYYXxB1BlJipXHotn4V0R0E6uDR/ulgKMd+kl8zxUIH6oDpamlaEC9GmEHe+twQVPjuS65DVyAz3oGBExhy8re5iopJAcdGIK5piNjwn9fVvzNBtH+tTcUKZ4uDONHERvJTbOYEReJR+ccwYCF9+JWIB2nSJP9JkB5o4&amp;guid=2464a3b017a8715d675-2d73&amp;idrepository=879</w:t>
        </w:r>
      </w:hyperlink>
    </w:p>
    <w:p w:rsidR="002919CE" w:rsidRPr="0099421E" w:rsidRDefault="00EF5D6B" w:rsidP="002511A6">
      <w:pPr>
        <w:pStyle w:val="Prrafodelista"/>
        <w:numPr>
          <w:ilvl w:val="0"/>
          <w:numId w:val="26"/>
        </w:numPr>
        <w:ind w:left="284" w:hanging="284"/>
        <w:jc w:val="both"/>
        <w:rPr>
          <w:rFonts w:ascii="Arial" w:eastAsia="Arial" w:hAnsi="Arial" w:cs="Arial"/>
          <w:sz w:val="22"/>
          <w:szCs w:val="22"/>
          <w:lang w:val="es-CO"/>
        </w:rPr>
      </w:pPr>
      <w:r w:rsidRPr="00761DA0">
        <w:rPr>
          <w:rFonts w:ascii="Arial" w:eastAsia="Arial" w:hAnsi="Arial" w:cs="Arial"/>
          <w:sz w:val="22"/>
          <w:szCs w:val="22"/>
          <w:lang w:val="es-CO"/>
        </w:rPr>
        <w:lastRenderedPageBreak/>
        <w:t>Adición</w:t>
      </w:r>
      <w:r w:rsidR="003C2E21" w:rsidRPr="00761DA0">
        <w:rPr>
          <w:rFonts w:ascii="Arial" w:hAnsi="Arial" w:cs="Arial"/>
          <w:sz w:val="22"/>
          <w:szCs w:val="22"/>
          <w:lang w:val="es-CO"/>
        </w:rPr>
        <w:t xml:space="preserve"> No. 1 </w:t>
      </w:r>
      <w:r w:rsidR="00130944" w:rsidRPr="00761DA0">
        <w:rPr>
          <w:rFonts w:ascii="Arial" w:hAnsi="Arial" w:cs="Arial"/>
          <w:sz w:val="22"/>
          <w:szCs w:val="22"/>
          <w:lang w:val="es-CO"/>
        </w:rPr>
        <w:t xml:space="preserve">realizada </w:t>
      </w:r>
      <w:r w:rsidR="003C2E21" w:rsidRPr="00761DA0">
        <w:rPr>
          <w:rFonts w:ascii="Arial" w:hAnsi="Arial" w:cs="Arial"/>
          <w:sz w:val="22"/>
          <w:szCs w:val="22"/>
          <w:lang w:val="es-CO"/>
        </w:rPr>
        <w:t>el 11 de noviembre</w:t>
      </w:r>
      <w:r w:rsidR="00A13B04" w:rsidRPr="00761DA0">
        <w:rPr>
          <w:rFonts w:ascii="Arial" w:hAnsi="Arial" w:cs="Arial"/>
          <w:sz w:val="22"/>
          <w:szCs w:val="22"/>
          <w:lang w:val="es-CO"/>
        </w:rPr>
        <w:t xml:space="preserve"> </w:t>
      </w:r>
      <w:r w:rsidRPr="00761DA0">
        <w:rPr>
          <w:rFonts w:ascii="Arial" w:eastAsia="Arial" w:hAnsi="Arial" w:cs="Arial"/>
          <w:sz w:val="22"/>
          <w:szCs w:val="22"/>
          <w:lang w:val="es-CO"/>
        </w:rPr>
        <w:t>del Contrato 32</w:t>
      </w:r>
      <w:r w:rsidR="003C2E21" w:rsidRPr="00761DA0">
        <w:rPr>
          <w:rFonts w:ascii="Arial" w:eastAsia="Arial" w:hAnsi="Arial" w:cs="Arial"/>
          <w:sz w:val="22"/>
          <w:szCs w:val="22"/>
          <w:lang w:val="es-CO"/>
        </w:rPr>
        <w:t>9</w:t>
      </w:r>
      <w:r w:rsidRPr="00761DA0">
        <w:rPr>
          <w:rFonts w:ascii="Arial" w:eastAsia="Arial" w:hAnsi="Arial" w:cs="Arial"/>
          <w:sz w:val="22"/>
          <w:szCs w:val="22"/>
          <w:lang w:val="es-CO"/>
        </w:rPr>
        <w:t xml:space="preserve"> del 2018.</w:t>
      </w:r>
      <w:r w:rsidRPr="00761DA0">
        <w:rPr>
          <w:rFonts w:ascii="Arial" w:eastAsia="Calibri" w:hAnsi="Arial" w:cs="Arial"/>
          <w:sz w:val="22"/>
          <w:szCs w:val="22"/>
          <w:lang w:val="es-CO" w:eastAsia="en-US"/>
        </w:rPr>
        <w:t xml:space="preserve"> </w:t>
      </w:r>
      <w:r w:rsidR="003E221C" w:rsidRPr="00761DA0">
        <w:rPr>
          <w:rFonts w:ascii="Arial" w:hAnsi="Arial" w:cs="Arial"/>
          <w:sz w:val="22"/>
          <w:szCs w:val="22"/>
          <w:lang w:val="es-CO"/>
        </w:rPr>
        <w:t xml:space="preserve">Sector Educación. Departamento de Putumayo. Serie </w:t>
      </w:r>
      <w:r w:rsidR="003E221C" w:rsidRPr="00761DA0">
        <w:rPr>
          <w:rFonts w:ascii="Arial" w:hAnsi="Arial" w:cs="Arial"/>
          <w:i/>
          <w:sz w:val="22"/>
          <w:szCs w:val="22"/>
          <w:lang w:val="es-CO"/>
        </w:rPr>
        <w:t>“Historial de Seguimiento y Control a los Recursos del Sistema General de Participaciones-Ejecución y Seguimiento”</w:t>
      </w:r>
      <w:r w:rsidR="003E221C" w:rsidRPr="00761DA0">
        <w:rPr>
          <w:rFonts w:ascii="Arial" w:hAnsi="Arial" w:cs="Arial"/>
          <w:sz w:val="22"/>
          <w:szCs w:val="22"/>
          <w:lang w:val="es-CO"/>
        </w:rPr>
        <w:t xml:space="preserve">. Expediente digital No. </w:t>
      </w:r>
      <w:r w:rsidR="003E221C"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eastAsia="Arial" w:hAnsi="Arial" w:cs="Arial"/>
          <w:sz w:val="22"/>
          <w:szCs w:val="22"/>
          <w:lang w:val="es-CO"/>
        </w:rPr>
      </w:pPr>
      <w:hyperlink r:id="rId27" w:history="1">
        <w:r w:rsidR="00130944" w:rsidRPr="00761DA0">
          <w:rPr>
            <w:rStyle w:val="Hipervnculo"/>
            <w:rFonts w:ascii="Arial" w:hAnsi="Arial" w:cs="Arial"/>
            <w:bCs/>
            <w:sz w:val="22"/>
            <w:szCs w:val="22"/>
            <w:lang w:val="es-CO"/>
          </w:rPr>
          <w:t>http://portalgestiondoc.minhacienda.red/PortalEmpleado/viewer.jsp?config=YKItKOWH28rIM5d5dU+FKkjlELEfoxwquW+PpsF8uheYn8dYdkigyHQ3+AoJfocEhJ5l6+wyuGBKSnNA8PrMlFdscu8iXfw4M/ldKZQ7s0iasUZ3+6YySuEsDAqGfiDcRXK5XxEfhyjK2qOxp85jJhw/4mXqIAFpUSsibhY9hmaCVUFR0EXE2S1XXjQ+ryex&amp;guid=2464a3b017a8715d675-2d6e&amp;idrepository=879</w:t>
        </w:r>
      </w:hyperlink>
    </w:p>
    <w:p w:rsidR="002919CE"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eastAsia="Arial" w:hAnsi="Arial" w:cs="Arial"/>
          <w:sz w:val="22"/>
          <w:szCs w:val="22"/>
          <w:lang w:val="es-CO"/>
        </w:rPr>
        <w:t>Acta de Inicio del Contrato 330 del 2018.</w:t>
      </w:r>
      <w:r w:rsidRPr="00761DA0">
        <w:rPr>
          <w:rFonts w:ascii="Arial" w:eastAsia="Calibri" w:hAnsi="Arial" w:cs="Arial"/>
          <w:sz w:val="22"/>
          <w:szCs w:val="22"/>
          <w:lang w:val="es-CO" w:eastAsia="en-US"/>
        </w:rPr>
        <w:t xml:space="preserve"> </w:t>
      </w:r>
      <w:r w:rsidR="003E221C" w:rsidRPr="00761DA0">
        <w:rPr>
          <w:rFonts w:ascii="Arial" w:hAnsi="Arial" w:cs="Arial"/>
          <w:sz w:val="22"/>
          <w:szCs w:val="22"/>
          <w:lang w:val="es-CO"/>
        </w:rPr>
        <w:t xml:space="preserve">Sector Educación. Departamento de Putumayo. Serie </w:t>
      </w:r>
      <w:r w:rsidR="003E221C" w:rsidRPr="00761DA0">
        <w:rPr>
          <w:rFonts w:ascii="Arial" w:hAnsi="Arial" w:cs="Arial"/>
          <w:i/>
          <w:sz w:val="22"/>
          <w:szCs w:val="22"/>
          <w:lang w:val="es-CO"/>
        </w:rPr>
        <w:t>“Historial de Seguimiento y Control a los Recursos del Sistema General de Participaciones-Ejecución y Seguimiento”</w:t>
      </w:r>
      <w:r w:rsidR="003E221C" w:rsidRPr="00761DA0">
        <w:rPr>
          <w:rFonts w:ascii="Arial" w:hAnsi="Arial" w:cs="Arial"/>
          <w:sz w:val="22"/>
          <w:szCs w:val="22"/>
          <w:lang w:val="es-CO"/>
        </w:rPr>
        <w:t xml:space="preserve">. Expediente digital No. </w:t>
      </w:r>
      <w:r w:rsidR="003E221C"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hAnsi="Arial" w:cs="Arial"/>
          <w:sz w:val="22"/>
          <w:szCs w:val="22"/>
          <w:lang w:val="es-CO"/>
        </w:rPr>
      </w:pPr>
      <w:hyperlink r:id="rId28" w:history="1">
        <w:r w:rsidR="00130944" w:rsidRPr="00761DA0">
          <w:rPr>
            <w:rStyle w:val="Hipervnculo"/>
            <w:rFonts w:ascii="Arial" w:hAnsi="Arial" w:cs="Arial"/>
            <w:bCs/>
            <w:sz w:val="22"/>
            <w:szCs w:val="22"/>
            <w:lang w:val="es-CO"/>
          </w:rPr>
          <w:t>http://portalgestiondoc.minhacienda.red/PortalEmpleado/viewer.jsp?config=vKaAsgqsV+KdpyUHyiHT+tx32ex/fDpxF0G9qEkveClX2K1QvQZYNzcgknoQ4dagltD/41KfDZbSeq+3kxHcklnGp+rKDfwmLd6WsUlyxlv1t4LrhVzokpeW8zg3a1XtqttYchUHv141qjsp1iOh/hzopx5d7RVZTsbFm9Bg9Ge4OkLFiQa0sHqfsV6PURKn&amp;guid=2464a3b017a8715d675-2ce4&amp;idrepository=879</w:t>
        </w:r>
      </w:hyperlink>
      <w:r w:rsidR="00130944" w:rsidRPr="00761DA0">
        <w:rPr>
          <w:rFonts w:ascii="Arial" w:hAnsi="Arial" w:cs="Arial"/>
          <w:bCs/>
          <w:sz w:val="22"/>
          <w:szCs w:val="22"/>
          <w:lang w:val="es-CO"/>
        </w:rPr>
        <w:t xml:space="preserve"> </w:t>
      </w:r>
    </w:p>
    <w:p w:rsidR="002919CE" w:rsidRPr="0099421E" w:rsidRDefault="003E221C" w:rsidP="002511A6">
      <w:pPr>
        <w:pStyle w:val="Prrafodelista"/>
        <w:numPr>
          <w:ilvl w:val="0"/>
          <w:numId w:val="26"/>
        </w:numPr>
        <w:ind w:left="284" w:hanging="284"/>
        <w:jc w:val="both"/>
        <w:rPr>
          <w:rFonts w:ascii="Arial" w:hAnsi="Arial" w:cs="Arial"/>
          <w:sz w:val="22"/>
          <w:szCs w:val="22"/>
          <w:lang w:val="es-CO"/>
        </w:rPr>
      </w:pPr>
      <w:r w:rsidRPr="00761DA0">
        <w:rPr>
          <w:rFonts w:ascii="Arial" w:eastAsia="Arial" w:hAnsi="Arial" w:cs="Arial"/>
          <w:sz w:val="22"/>
          <w:szCs w:val="22"/>
          <w:lang w:val="es-CO"/>
        </w:rPr>
        <w:t>Reporte en el Formato Único de Contratación</w:t>
      </w:r>
      <w:r w:rsidR="002919CE">
        <w:rPr>
          <w:rFonts w:ascii="Arial" w:eastAsia="Arial" w:hAnsi="Arial" w:cs="Arial"/>
          <w:sz w:val="22"/>
          <w:szCs w:val="22"/>
          <w:lang w:val="es-CO"/>
        </w:rPr>
        <w:t xml:space="preserve"> </w:t>
      </w:r>
      <w:r w:rsidRPr="00761DA0">
        <w:rPr>
          <w:rFonts w:ascii="Arial" w:eastAsia="Arial" w:hAnsi="Arial" w:cs="Arial"/>
          <w:sz w:val="22"/>
          <w:szCs w:val="22"/>
          <w:lang w:val="es-CO"/>
        </w:rPr>
        <w:t xml:space="preserve">- </w:t>
      </w:r>
      <w:r w:rsidR="00EF5D6B" w:rsidRPr="00761DA0">
        <w:rPr>
          <w:rFonts w:ascii="Arial" w:eastAsia="Arial" w:hAnsi="Arial" w:cs="Arial"/>
          <w:sz w:val="22"/>
          <w:szCs w:val="22"/>
          <w:lang w:val="es-CO"/>
        </w:rPr>
        <w:t>FUC vigencia 2019.</w:t>
      </w:r>
      <w:r w:rsidR="00EF5D6B" w:rsidRPr="00761DA0">
        <w:rPr>
          <w:rFonts w:ascii="Arial" w:eastAsia="Calibri" w:hAnsi="Arial" w:cs="Arial"/>
          <w:sz w:val="22"/>
          <w:szCs w:val="22"/>
          <w:lang w:val="es-CO" w:eastAsia="en-US"/>
        </w:rPr>
        <w:t xml:space="preserve"> </w:t>
      </w:r>
      <w:r w:rsidRPr="00761DA0">
        <w:rPr>
          <w:rFonts w:ascii="Arial" w:hAnsi="Arial" w:cs="Arial"/>
          <w:sz w:val="22"/>
          <w:szCs w:val="22"/>
          <w:lang w:val="es-CO"/>
        </w:rPr>
        <w:t xml:space="preserve">Sector Educación. Departamento de Putumayo. Serie </w:t>
      </w:r>
      <w:r w:rsidRPr="00761DA0">
        <w:rPr>
          <w:rFonts w:ascii="Arial" w:hAnsi="Arial" w:cs="Arial"/>
          <w:i/>
          <w:sz w:val="22"/>
          <w:szCs w:val="22"/>
          <w:lang w:val="es-CO"/>
        </w:rPr>
        <w:t>“Historial de Seguimiento y Control a los Recursos del Sistema General de Participaciones-Ejecución y Seguimiento”</w:t>
      </w:r>
      <w:r w:rsidRPr="00761DA0">
        <w:rPr>
          <w:rFonts w:ascii="Arial" w:hAnsi="Arial" w:cs="Arial"/>
          <w:sz w:val="22"/>
          <w:szCs w:val="22"/>
          <w:lang w:val="es-CO"/>
        </w:rPr>
        <w:t xml:space="preserve">. Expediente digital No. </w:t>
      </w:r>
      <w:r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hAnsi="Arial" w:cs="Arial"/>
          <w:sz w:val="22"/>
          <w:szCs w:val="22"/>
          <w:lang w:val="es-CO"/>
        </w:rPr>
      </w:pPr>
      <w:hyperlink r:id="rId29" w:history="1">
        <w:r w:rsidR="00130944" w:rsidRPr="00761DA0">
          <w:rPr>
            <w:rStyle w:val="Hipervnculo"/>
            <w:rFonts w:ascii="Arial" w:hAnsi="Arial" w:cs="Arial"/>
            <w:bCs/>
            <w:sz w:val="22"/>
            <w:szCs w:val="22"/>
            <w:lang w:val="es-CO"/>
          </w:rPr>
          <w:t>http://portalgestiondoc.minhacienda.red/PortalEmpleado/viewer.jsp?config=4JIYl87UluV8Gd7hLXJDXeqFKZ3dLDYm95FPAFcMxgLuejVlPVa8LCqz0r2CuFm3kNu6M/FxTZfZp+awbJK2ftkWJfK4jPA3oYJR6CyEyy8zw5r/pcdSFzOyrf7CZ2j7mKwGwBLLzUjnLfTNqGwy9j8o++80xPVEkSfKtpDT+PPhBw1bP44sfwSyAIN+i7fp&amp;guid=2464a3b017a8715d675-2ce0&amp;idrepository=879</w:t>
        </w:r>
      </w:hyperlink>
      <w:r w:rsidR="00130944" w:rsidRPr="00761DA0">
        <w:rPr>
          <w:rFonts w:ascii="Arial" w:hAnsi="Arial" w:cs="Arial"/>
          <w:bCs/>
          <w:sz w:val="22"/>
          <w:szCs w:val="22"/>
          <w:lang w:val="es-CO"/>
        </w:rPr>
        <w:t xml:space="preserve"> </w:t>
      </w:r>
    </w:p>
    <w:p w:rsidR="002919CE" w:rsidRPr="0099421E" w:rsidRDefault="00130944" w:rsidP="002511A6">
      <w:pPr>
        <w:pStyle w:val="Prrafodelista"/>
        <w:numPr>
          <w:ilvl w:val="0"/>
          <w:numId w:val="26"/>
        </w:numPr>
        <w:ind w:left="284" w:hanging="284"/>
        <w:jc w:val="both"/>
        <w:rPr>
          <w:rFonts w:ascii="Arial" w:hAnsi="Arial" w:cs="Arial"/>
          <w:sz w:val="22"/>
          <w:szCs w:val="22"/>
          <w:lang w:val="es-CO"/>
        </w:rPr>
      </w:pPr>
      <w:r w:rsidRPr="00761DA0">
        <w:rPr>
          <w:rFonts w:ascii="Arial" w:eastAsia="Arial" w:hAnsi="Arial" w:cs="Arial"/>
          <w:sz w:val="22"/>
          <w:szCs w:val="22"/>
          <w:lang w:val="es-CO"/>
        </w:rPr>
        <w:t>C</w:t>
      </w:r>
      <w:r w:rsidR="00EF5D6B" w:rsidRPr="00761DA0">
        <w:rPr>
          <w:rFonts w:ascii="Arial" w:eastAsia="Arial" w:hAnsi="Arial" w:cs="Arial"/>
          <w:sz w:val="22"/>
          <w:szCs w:val="22"/>
          <w:lang w:val="es-CO"/>
        </w:rPr>
        <w:t>ontrato</w:t>
      </w:r>
      <w:r w:rsidR="003E221C" w:rsidRPr="00761DA0">
        <w:rPr>
          <w:rFonts w:ascii="Arial" w:eastAsia="Arial" w:hAnsi="Arial" w:cs="Arial"/>
          <w:sz w:val="22"/>
          <w:szCs w:val="22"/>
          <w:lang w:val="es-CO"/>
        </w:rPr>
        <w:t xml:space="preserve"> No.</w:t>
      </w:r>
      <w:r w:rsidR="00EF5D6B" w:rsidRPr="00761DA0">
        <w:rPr>
          <w:rFonts w:ascii="Arial" w:eastAsia="Arial" w:hAnsi="Arial" w:cs="Arial"/>
          <w:sz w:val="22"/>
          <w:szCs w:val="22"/>
          <w:lang w:val="es-CO"/>
        </w:rPr>
        <w:t xml:space="preserve"> 495 del 2019. </w:t>
      </w:r>
      <w:r w:rsidR="003E221C" w:rsidRPr="00761DA0">
        <w:rPr>
          <w:rFonts w:ascii="Arial" w:hAnsi="Arial" w:cs="Arial"/>
          <w:sz w:val="22"/>
          <w:szCs w:val="22"/>
          <w:lang w:val="es-CO"/>
        </w:rPr>
        <w:t xml:space="preserve">Sector Educación. Departamento de Putumayo. Serie </w:t>
      </w:r>
      <w:r w:rsidR="003E221C" w:rsidRPr="00761DA0">
        <w:rPr>
          <w:rFonts w:ascii="Arial" w:hAnsi="Arial" w:cs="Arial"/>
          <w:i/>
          <w:sz w:val="22"/>
          <w:szCs w:val="22"/>
          <w:lang w:val="es-CO"/>
        </w:rPr>
        <w:t>“Historial de Seguimiento y Control a los Recursos del Sistema General de Participaciones-Ejecución y Seguimiento”</w:t>
      </w:r>
      <w:r w:rsidR="003E221C" w:rsidRPr="00761DA0">
        <w:rPr>
          <w:rFonts w:ascii="Arial" w:hAnsi="Arial" w:cs="Arial"/>
          <w:sz w:val="22"/>
          <w:szCs w:val="22"/>
          <w:lang w:val="es-CO"/>
        </w:rPr>
        <w:t xml:space="preserve">. Expediente digital No. </w:t>
      </w:r>
      <w:r w:rsidR="003E221C"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hAnsi="Arial" w:cs="Arial"/>
          <w:sz w:val="22"/>
          <w:szCs w:val="22"/>
          <w:lang w:val="es-CO"/>
        </w:rPr>
      </w:pPr>
      <w:hyperlink r:id="rId30" w:history="1">
        <w:r w:rsidR="00130944" w:rsidRPr="00761DA0">
          <w:rPr>
            <w:rStyle w:val="Hipervnculo"/>
            <w:rFonts w:ascii="Arial" w:hAnsi="Arial" w:cs="Arial"/>
            <w:bCs/>
            <w:sz w:val="22"/>
            <w:szCs w:val="22"/>
            <w:lang w:val="es-CO"/>
          </w:rPr>
          <w:t>http://portalgestiondoc.minhacienda.red/PortalEmpleado/viewer.jsp?config=omwT5OTCY9w/LrJ0ygfQgbXHJBIKvIcyYn08qVCn6ww2gGAQm1rcgk8aFuaR4APEngb/84F7NTEWNaakEUXOiz+Lg2IxsAsUsHo5R4RxNzKl6C1PZ0/4ZYvG6rD1I65ecktP+6iZ0IGn4rkElrqdBQi6H4mHuHLl0OEGVIwFR/QKTe49ECxCCviQ4oP0Pq1x&amp;guid=2464a3b017a8715d675-2cdd&amp;idrepository=879</w:t>
        </w:r>
      </w:hyperlink>
      <w:r w:rsidR="00130944" w:rsidRPr="00761DA0">
        <w:rPr>
          <w:rFonts w:ascii="Arial" w:hAnsi="Arial" w:cs="Arial"/>
          <w:bCs/>
          <w:sz w:val="22"/>
          <w:szCs w:val="22"/>
          <w:lang w:val="es-CO"/>
        </w:rPr>
        <w:t xml:space="preserve"> </w:t>
      </w:r>
    </w:p>
    <w:p w:rsidR="002919CE"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eastAsia="Arial" w:hAnsi="Arial" w:cs="Arial"/>
          <w:sz w:val="22"/>
          <w:szCs w:val="22"/>
          <w:lang w:val="es-CO"/>
        </w:rPr>
        <w:t xml:space="preserve">Contrato </w:t>
      </w:r>
      <w:r w:rsidR="003E221C" w:rsidRPr="00761DA0">
        <w:rPr>
          <w:rFonts w:ascii="Arial" w:eastAsia="Arial" w:hAnsi="Arial" w:cs="Arial"/>
          <w:sz w:val="22"/>
          <w:szCs w:val="22"/>
          <w:lang w:val="es-CO"/>
        </w:rPr>
        <w:t xml:space="preserve">No. </w:t>
      </w:r>
      <w:r w:rsidRPr="00761DA0">
        <w:rPr>
          <w:rFonts w:ascii="Arial" w:eastAsia="Arial" w:hAnsi="Arial" w:cs="Arial"/>
          <w:sz w:val="22"/>
          <w:szCs w:val="22"/>
          <w:lang w:val="es-CO"/>
        </w:rPr>
        <w:t>511 del 2019.</w:t>
      </w:r>
      <w:r w:rsidRPr="00761DA0">
        <w:rPr>
          <w:rFonts w:ascii="Arial" w:eastAsia="Calibri" w:hAnsi="Arial" w:cs="Arial"/>
          <w:sz w:val="22"/>
          <w:szCs w:val="22"/>
          <w:lang w:val="es-CO" w:eastAsia="en-US"/>
        </w:rPr>
        <w:t xml:space="preserve"> </w:t>
      </w:r>
      <w:r w:rsidR="003E221C" w:rsidRPr="00761DA0">
        <w:rPr>
          <w:rFonts w:ascii="Arial" w:hAnsi="Arial" w:cs="Arial"/>
          <w:sz w:val="22"/>
          <w:szCs w:val="22"/>
          <w:lang w:val="es-CO"/>
        </w:rPr>
        <w:t xml:space="preserve">Sector Educación. Departamento de Putumayo. Serie </w:t>
      </w:r>
      <w:r w:rsidR="003E221C" w:rsidRPr="00761DA0">
        <w:rPr>
          <w:rFonts w:ascii="Arial" w:hAnsi="Arial" w:cs="Arial"/>
          <w:i/>
          <w:sz w:val="22"/>
          <w:szCs w:val="22"/>
          <w:lang w:val="es-CO"/>
        </w:rPr>
        <w:t>“Historial de Seguimiento y Control a los Recursos del Sistema General de Participaciones-Ejecución y Seguimiento”</w:t>
      </w:r>
      <w:r w:rsidR="003E221C" w:rsidRPr="00761DA0">
        <w:rPr>
          <w:rFonts w:ascii="Arial" w:hAnsi="Arial" w:cs="Arial"/>
          <w:sz w:val="22"/>
          <w:szCs w:val="22"/>
          <w:lang w:val="es-CO"/>
        </w:rPr>
        <w:t xml:space="preserve">. Expediente digital No. </w:t>
      </w:r>
      <w:r w:rsidR="003E221C"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hAnsi="Arial" w:cs="Arial"/>
          <w:sz w:val="22"/>
          <w:szCs w:val="22"/>
          <w:lang w:val="es-CO"/>
        </w:rPr>
      </w:pPr>
      <w:hyperlink r:id="rId31" w:history="1">
        <w:r w:rsidR="00130944" w:rsidRPr="00761DA0">
          <w:rPr>
            <w:rStyle w:val="Hipervnculo"/>
            <w:rFonts w:ascii="Arial" w:hAnsi="Arial" w:cs="Arial"/>
            <w:bCs/>
            <w:sz w:val="22"/>
            <w:szCs w:val="22"/>
            <w:lang w:val="es-CO"/>
          </w:rPr>
          <w:t>http://portalgestiondoc.minhacienda.red/PortalEmpleado/viewer.jsp?config=5OXB0DH/MvqYs672XKgEBIjNRwzuJ5hWO98GrwREjBRmizcQgb3ycTe1c5c7mAfPl2mTtmTx3Npu0rjLekXRS24wtFNBoCbC5AcgiAlxbjSvQNMf0wTDRUea+k/9xgCS9tJksbChva382Me8j6nr9NIamyqgYH5Z5VkG0ZPmyAQJv2kxZ00KZCJ0Vo5KDDCn&amp;guid=2464a3b017a8715d675-2cdb&amp;idrepository=879</w:t>
        </w:r>
      </w:hyperlink>
    </w:p>
    <w:p w:rsidR="002919CE"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eastAsia="Arial" w:hAnsi="Arial" w:cs="Arial"/>
          <w:sz w:val="22"/>
          <w:szCs w:val="22"/>
          <w:lang w:val="es-CO"/>
        </w:rPr>
        <w:t xml:space="preserve">Contrato </w:t>
      </w:r>
      <w:r w:rsidR="003E221C" w:rsidRPr="00761DA0">
        <w:rPr>
          <w:rFonts w:ascii="Arial" w:eastAsia="Arial" w:hAnsi="Arial" w:cs="Arial"/>
          <w:sz w:val="22"/>
          <w:szCs w:val="22"/>
          <w:lang w:val="es-CO"/>
        </w:rPr>
        <w:t xml:space="preserve">No. </w:t>
      </w:r>
      <w:r w:rsidRPr="00761DA0">
        <w:rPr>
          <w:rFonts w:ascii="Arial" w:eastAsia="Arial" w:hAnsi="Arial" w:cs="Arial"/>
          <w:sz w:val="22"/>
          <w:szCs w:val="22"/>
          <w:lang w:val="es-CO"/>
        </w:rPr>
        <w:t>512 del 2019.</w:t>
      </w:r>
      <w:r w:rsidRPr="00761DA0">
        <w:rPr>
          <w:rFonts w:ascii="Arial" w:eastAsia="Calibri" w:hAnsi="Arial" w:cs="Arial"/>
          <w:sz w:val="22"/>
          <w:szCs w:val="22"/>
          <w:lang w:val="es-CO" w:eastAsia="en-US"/>
        </w:rPr>
        <w:t xml:space="preserve"> </w:t>
      </w:r>
      <w:r w:rsidR="003E221C" w:rsidRPr="00761DA0">
        <w:rPr>
          <w:rFonts w:ascii="Arial" w:hAnsi="Arial" w:cs="Arial"/>
          <w:sz w:val="22"/>
          <w:szCs w:val="22"/>
          <w:lang w:val="es-CO"/>
        </w:rPr>
        <w:t xml:space="preserve">Sector Educación. Departamento de Putumayo. Serie </w:t>
      </w:r>
      <w:r w:rsidR="003E221C" w:rsidRPr="00761DA0">
        <w:rPr>
          <w:rFonts w:ascii="Arial" w:hAnsi="Arial" w:cs="Arial"/>
          <w:i/>
          <w:sz w:val="22"/>
          <w:szCs w:val="22"/>
          <w:lang w:val="es-CO"/>
        </w:rPr>
        <w:t xml:space="preserve">“Historial de Seguimiento y Control a los Recursos del Sistema General de </w:t>
      </w:r>
      <w:r w:rsidR="003E221C" w:rsidRPr="00761DA0">
        <w:rPr>
          <w:rFonts w:ascii="Arial" w:hAnsi="Arial" w:cs="Arial"/>
          <w:i/>
          <w:sz w:val="22"/>
          <w:szCs w:val="22"/>
          <w:lang w:val="es-CO"/>
        </w:rPr>
        <w:lastRenderedPageBreak/>
        <w:t>Participaciones-Ejecución y Seguimiento”</w:t>
      </w:r>
      <w:r w:rsidR="003E221C" w:rsidRPr="00761DA0">
        <w:rPr>
          <w:rFonts w:ascii="Arial" w:hAnsi="Arial" w:cs="Arial"/>
          <w:sz w:val="22"/>
          <w:szCs w:val="22"/>
          <w:lang w:val="es-CO"/>
        </w:rPr>
        <w:t xml:space="preserve">. Expediente digital No. </w:t>
      </w:r>
      <w:r w:rsidR="003E221C" w:rsidRPr="00761DA0">
        <w:rPr>
          <w:rFonts w:ascii="Arial" w:hAnsi="Arial" w:cs="Arial"/>
          <w:bCs/>
          <w:sz w:val="22"/>
          <w:szCs w:val="22"/>
          <w:lang w:val="es-CO"/>
        </w:rPr>
        <w:t>36/2019/D028-PREDI. Diagnóstico del 08 de julio de 2021 en el SIED. Enlace</w:t>
      </w:r>
      <w:r w:rsidR="002919CE">
        <w:rPr>
          <w:rFonts w:ascii="Arial" w:hAnsi="Arial" w:cs="Arial"/>
          <w:bCs/>
          <w:sz w:val="22"/>
          <w:szCs w:val="22"/>
          <w:lang w:val="es-CO"/>
        </w:rPr>
        <w:t>:</w:t>
      </w:r>
    </w:p>
    <w:p w:rsidR="00130944" w:rsidRPr="00761DA0" w:rsidRDefault="00D419B8" w:rsidP="0099421E">
      <w:pPr>
        <w:pStyle w:val="Prrafodelista"/>
        <w:ind w:left="284"/>
        <w:jc w:val="both"/>
        <w:rPr>
          <w:rFonts w:ascii="Arial" w:hAnsi="Arial" w:cs="Arial"/>
          <w:sz w:val="22"/>
          <w:szCs w:val="22"/>
          <w:lang w:val="es-CO"/>
        </w:rPr>
      </w:pPr>
      <w:hyperlink r:id="rId32" w:history="1">
        <w:r w:rsidR="00130944" w:rsidRPr="00761DA0">
          <w:rPr>
            <w:rStyle w:val="Hipervnculo"/>
            <w:rFonts w:ascii="Arial" w:hAnsi="Arial" w:cs="Arial"/>
            <w:bCs/>
            <w:sz w:val="22"/>
            <w:szCs w:val="22"/>
            <w:lang w:val="es-CO"/>
          </w:rPr>
          <w:t>http://portalgestiondoc.minhacienda.red/PortalEmpleado/viewer.jsp?config=LpnBCFMTuh0JUUIUQiEs8BwIpl2U4QoHu1iaoCXOr5Mmdi5ZlHYUco7olYq41m1innHRT5cmI04LhQQ6gul8l00RojQ1TR9r8UWp0ByUoukLZCW97Q8tt0maaF4EeLqY8gKXKE3TnF4J/fBvTqFm5R3p427nyJ2UZ6SjdNVBPgPJ6tkIfKv93a7lgqSuIcih&amp;guid=2464a3b017a8715d675-2abf&amp;idrepository=879</w:t>
        </w:r>
      </w:hyperlink>
      <w:r w:rsidR="00130944" w:rsidRPr="00761DA0">
        <w:rPr>
          <w:rFonts w:ascii="Arial" w:hAnsi="Arial" w:cs="Arial"/>
          <w:bCs/>
          <w:sz w:val="22"/>
          <w:szCs w:val="22"/>
          <w:lang w:val="es-CO"/>
        </w:rPr>
        <w:t xml:space="preserve"> </w:t>
      </w:r>
    </w:p>
    <w:p w:rsidR="00EF5D6B" w:rsidRPr="00761DA0" w:rsidRDefault="000A71F1" w:rsidP="002511A6">
      <w:pPr>
        <w:pStyle w:val="Prrafodelista"/>
        <w:ind w:left="284"/>
        <w:jc w:val="both"/>
        <w:rPr>
          <w:rFonts w:ascii="Arial" w:hAnsi="Arial" w:cs="Arial"/>
          <w:sz w:val="22"/>
          <w:szCs w:val="22"/>
          <w:lang w:val="es-CO"/>
        </w:rPr>
      </w:pPr>
      <w:r w:rsidRPr="00761DA0" w:rsidDel="003E221C">
        <w:rPr>
          <w:rFonts w:ascii="Arial" w:hAnsi="Arial" w:cs="Arial"/>
          <w:bCs/>
          <w:sz w:val="22"/>
          <w:szCs w:val="22"/>
          <w:lang w:val="es-CO"/>
        </w:rPr>
        <w:t xml:space="preserve"> </w:t>
      </w:r>
    </w:p>
    <w:p w:rsidR="00EF5D6B" w:rsidRPr="00761DA0" w:rsidRDefault="00EF5D6B" w:rsidP="002511A6">
      <w:pPr>
        <w:pStyle w:val="Ttulo3"/>
        <w:numPr>
          <w:ilvl w:val="3"/>
          <w:numId w:val="1"/>
        </w:numPr>
        <w:spacing w:before="0"/>
        <w:ind w:left="426" w:hanging="426"/>
        <w:jc w:val="both"/>
        <w:rPr>
          <w:rFonts w:ascii="Arial" w:eastAsia="MS Mincho" w:hAnsi="Arial" w:cs="Arial"/>
          <w:b/>
          <w:color w:val="auto"/>
          <w:sz w:val="22"/>
          <w:szCs w:val="22"/>
          <w:lang w:val="es-CO"/>
        </w:rPr>
      </w:pPr>
      <w:r w:rsidRPr="00761DA0">
        <w:rPr>
          <w:rFonts w:ascii="Arial" w:eastAsia="MS Mincho" w:hAnsi="Arial" w:cs="Arial"/>
          <w:b/>
          <w:color w:val="auto"/>
          <w:sz w:val="22"/>
          <w:szCs w:val="22"/>
          <w:lang w:val="es-CO"/>
        </w:rPr>
        <w:t>Inconsistencias en la información reportada en el SIMAT.</w:t>
      </w:r>
    </w:p>
    <w:p w:rsidR="00EF5D6B" w:rsidRPr="00761DA0" w:rsidRDefault="00EF5D6B" w:rsidP="002511A6">
      <w:pPr>
        <w:rPr>
          <w:rFonts w:ascii="Arial" w:hAnsi="Arial" w:cs="Arial"/>
          <w:sz w:val="22"/>
          <w:szCs w:val="22"/>
          <w:lang w:val="es-CO"/>
        </w:rPr>
      </w:pPr>
    </w:p>
    <w:p w:rsidR="00EF5D6B" w:rsidRPr="00761DA0" w:rsidRDefault="00EF5D6B" w:rsidP="002511A6">
      <w:pPr>
        <w:jc w:val="both"/>
        <w:rPr>
          <w:rFonts w:ascii="Arial" w:hAnsi="Arial" w:cs="Arial"/>
          <w:i/>
          <w:color w:val="333333"/>
          <w:sz w:val="22"/>
          <w:szCs w:val="22"/>
          <w:shd w:val="clear" w:color="auto" w:fill="FFFFFF"/>
          <w:lang w:val="es-CO"/>
        </w:rPr>
      </w:pPr>
      <w:r w:rsidRPr="00761DA0">
        <w:rPr>
          <w:rFonts w:ascii="Arial" w:hAnsi="Arial" w:cs="Arial"/>
          <w:sz w:val="22"/>
          <w:szCs w:val="22"/>
          <w:lang w:val="es-CO"/>
        </w:rPr>
        <w:t>El inciso 11 del artículo 2.3.3.5.6.3.2. del Decreto 1075 del 2015 establece como responsabilidad de las entidades territoriales “</w:t>
      </w:r>
      <w:r w:rsidRPr="00761DA0">
        <w:rPr>
          <w:rFonts w:ascii="Arial" w:hAnsi="Arial" w:cs="Arial"/>
          <w:i/>
          <w:sz w:val="22"/>
          <w:szCs w:val="22"/>
          <w:lang w:val="es-CO"/>
        </w:rPr>
        <w:t>coordinar las acciones necesarias para mantener actualizada la información relacionada con los beneficiarios de esta Sección en el Sistema de Información de Matrícula establecido por el Ministerio de Educación Nacional para tal fin, tanto por la entidad territorial de origen certificada en educación, como por la entidad territorial receptora certificada en educación</w:t>
      </w:r>
      <w:r w:rsidRPr="00761DA0">
        <w:rPr>
          <w:rFonts w:ascii="Arial" w:hAnsi="Arial" w:cs="Arial"/>
          <w:sz w:val="22"/>
          <w:szCs w:val="22"/>
          <w:lang w:val="es-CO"/>
        </w:rPr>
        <w:t>”, adicionalmente el artículo 2.3.6.3. indica que “</w:t>
      </w:r>
      <w:r w:rsidRPr="00761DA0">
        <w:rPr>
          <w:rFonts w:ascii="Arial" w:hAnsi="Arial" w:cs="Arial"/>
          <w:i/>
          <w:sz w:val="22"/>
          <w:szCs w:val="22"/>
          <w:lang w:val="es-CO"/>
        </w:rPr>
        <w:t xml:space="preserve">cada entidad territorial debe contar con un sistema de información confiable y actualizado […]” </w:t>
      </w:r>
      <w:r w:rsidRPr="00761DA0">
        <w:rPr>
          <w:rFonts w:ascii="Arial" w:hAnsi="Arial" w:cs="Arial"/>
          <w:sz w:val="22"/>
          <w:szCs w:val="22"/>
          <w:lang w:val="es-CO"/>
        </w:rPr>
        <w:t>de tal manera que como determina el artículo 2.3.6.4 “</w:t>
      </w:r>
      <w:r w:rsidRPr="00761DA0">
        <w:rPr>
          <w:rFonts w:ascii="Arial" w:hAnsi="Arial" w:cs="Arial"/>
          <w:i/>
          <w:sz w:val="22"/>
          <w:szCs w:val="22"/>
          <w:shd w:val="clear" w:color="auto" w:fill="FFFFFF"/>
          <w:lang w:val="es-CO"/>
        </w:rPr>
        <w:t>será responsabilidad de cada entidad territorial, una vez al año, efectuar las auditorías que considere necesarias a la misma y la información de la población matriculada y del personal docente y administrativo y contrastarla con la información de la Registraduría Nacional del Estado Civil</w:t>
      </w:r>
      <w:r w:rsidRPr="00761DA0">
        <w:rPr>
          <w:rFonts w:ascii="Arial" w:hAnsi="Arial" w:cs="Arial"/>
          <w:i/>
          <w:color w:val="333333"/>
          <w:sz w:val="22"/>
          <w:szCs w:val="22"/>
          <w:shd w:val="clear" w:color="auto" w:fill="FFFFFF"/>
          <w:lang w:val="es-CO"/>
        </w:rPr>
        <w:t>”.</w:t>
      </w:r>
    </w:p>
    <w:p w:rsidR="00EF5D6B" w:rsidRPr="00761DA0" w:rsidRDefault="00EF5D6B" w:rsidP="002511A6">
      <w:pPr>
        <w:jc w:val="both"/>
        <w:rPr>
          <w:rFonts w:ascii="Arial" w:hAnsi="Arial" w:cs="Arial"/>
          <w:i/>
          <w:color w:val="333333"/>
          <w:sz w:val="22"/>
          <w:szCs w:val="22"/>
          <w:shd w:val="clear" w:color="auto" w:fill="FFFFFF"/>
          <w:lang w:val="es-CO"/>
        </w:rPr>
      </w:pPr>
    </w:p>
    <w:p w:rsidR="00D153EA" w:rsidRPr="00761DA0" w:rsidRDefault="00EF5D6B" w:rsidP="002511A6">
      <w:pPr>
        <w:jc w:val="both"/>
        <w:rPr>
          <w:rFonts w:ascii="Arial" w:hAnsi="Arial" w:cs="Arial"/>
          <w:sz w:val="22"/>
          <w:szCs w:val="22"/>
          <w:lang w:val="es-CO"/>
        </w:rPr>
      </w:pPr>
      <w:r w:rsidRPr="0099421E">
        <w:rPr>
          <w:rFonts w:ascii="Arial" w:hAnsi="Arial" w:cs="Arial"/>
          <w:sz w:val="22"/>
          <w:szCs w:val="22"/>
          <w:shd w:val="clear" w:color="auto" w:fill="FFFFFF"/>
          <w:lang w:val="es-CO"/>
        </w:rPr>
        <w:t>La revisión de la información</w:t>
      </w:r>
      <w:r w:rsidRPr="00761DA0">
        <w:rPr>
          <w:rFonts w:ascii="Arial" w:hAnsi="Arial" w:cs="Arial"/>
          <w:color w:val="333333"/>
          <w:sz w:val="22"/>
          <w:szCs w:val="22"/>
          <w:shd w:val="clear" w:color="auto" w:fill="FFFFFF"/>
          <w:lang w:val="es-CO"/>
        </w:rPr>
        <w:t xml:space="preserve"> </w:t>
      </w:r>
      <w:r w:rsidRPr="00761DA0">
        <w:rPr>
          <w:rFonts w:ascii="Arial" w:hAnsi="Arial" w:cs="Arial"/>
          <w:sz w:val="22"/>
          <w:szCs w:val="22"/>
          <w:shd w:val="clear" w:color="auto" w:fill="FFFFFF"/>
          <w:lang w:val="es-CO"/>
        </w:rPr>
        <w:t xml:space="preserve">reportada por el Departamento en el </w:t>
      </w:r>
      <w:r w:rsidR="004F7BEA">
        <w:rPr>
          <w:rFonts w:ascii="Arial" w:hAnsi="Arial" w:cs="Arial"/>
          <w:sz w:val="22"/>
          <w:szCs w:val="22"/>
          <w:shd w:val="clear" w:color="auto" w:fill="FFFFFF"/>
          <w:lang w:val="es-CO"/>
        </w:rPr>
        <w:t>A</w:t>
      </w:r>
      <w:r w:rsidR="00D54781" w:rsidRPr="00761DA0">
        <w:rPr>
          <w:rFonts w:ascii="Arial" w:hAnsi="Arial" w:cs="Arial"/>
          <w:sz w:val="22"/>
          <w:szCs w:val="22"/>
          <w:shd w:val="clear" w:color="auto" w:fill="FFFFFF"/>
          <w:lang w:val="es-CO"/>
        </w:rPr>
        <w:t xml:space="preserve">nexo 6A del </w:t>
      </w:r>
      <w:r w:rsidRPr="00761DA0">
        <w:rPr>
          <w:rFonts w:ascii="Arial" w:hAnsi="Arial" w:cs="Arial"/>
          <w:sz w:val="22"/>
          <w:szCs w:val="22"/>
          <w:shd w:val="clear" w:color="auto" w:fill="FFFFFF"/>
          <w:lang w:val="es-CO"/>
        </w:rPr>
        <w:t xml:space="preserve">Sistema Integrado de Información de Matrícula – SIMAT </w:t>
      </w:r>
      <w:r w:rsidR="00C946CC" w:rsidRPr="00761DA0">
        <w:rPr>
          <w:rFonts w:ascii="Arial" w:hAnsi="Arial" w:cs="Arial"/>
          <w:sz w:val="22"/>
          <w:szCs w:val="22"/>
          <w:shd w:val="clear" w:color="auto" w:fill="FFFFFF"/>
          <w:lang w:val="es-CO"/>
        </w:rPr>
        <w:t>evidenció que</w:t>
      </w:r>
      <w:r w:rsidRPr="00761DA0">
        <w:rPr>
          <w:rFonts w:ascii="Arial" w:hAnsi="Arial" w:cs="Arial"/>
          <w:sz w:val="22"/>
          <w:szCs w:val="22"/>
          <w:shd w:val="clear" w:color="auto" w:fill="FFFFFF"/>
          <w:lang w:val="es-CO"/>
        </w:rPr>
        <w:t xml:space="preserve"> para la</w:t>
      </w:r>
      <w:r w:rsidR="00C946CC" w:rsidRPr="00761DA0">
        <w:rPr>
          <w:rFonts w:ascii="Arial" w:hAnsi="Arial" w:cs="Arial"/>
          <w:sz w:val="22"/>
          <w:szCs w:val="22"/>
          <w:shd w:val="clear" w:color="auto" w:fill="FFFFFF"/>
          <w:lang w:val="es-CO"/>
        </w:rPr>
        <w:t>s</w:t>
      </w:r>
      <w:r w:rsidRPr="00761DA0">
        <w:rPr>
          <w:rFonts w:ascii="Arial" w:hAnsi="Arial" w:cs="Arial"/>
          <w:sz w:val="22"/>
          <w:szCs w:val="22"/>
          <w:shd w:val="clear" w:color="auto" w:fill="FFFFFF"/>
          <w:lang w:val="es-CO"/>
        </w:rPr>
        <w:t xml:space="preserve"> vigencia</w:t>
      </w:r>
      <w:r w:rsidR="00C946CC" w:rsidRPr="00761DA0">
        <w:rPr>
          <w:rFonts w:ascii="Arial" w:hAnsi="Arial" w:cs="Arial"/>
          <w:sz w:val="22"/>
          <w:szCs w:val="22"/>
          <w:shd w:val="clear" w:color="auto" w:fill="FFFFFF"/>
          <w:lang w:val="es-CO"/>
        </w:rPr>
        <w:t>s</w:t>
      </w:r>
      <w:r w:rsidRPr="00761DA0">
        <w:rPr>
          <w:rFonts w:ascii="Arial" w:hAnsi="Arial" w:cs="Arial"/>
          <w:sz w:val="22"/>
          <w:szCs w:val="22"/>
          <w:shd w:val="clear" w:color="auto" w:fill="FFFFFF"/>
          <w:lang w:val="es-CO"/>
        </w:rPr>
        <w:t xml:space="preserve"> 2017, 2018 y 2019</w:t>
      </w:r>
      <w:r w:rsidR="00C946CC" w:rsidRPr="00761DA0">
        <w:rPr>
          <w:rFonts w:ascii="Arial" w:hAnsi="Arial" w:cs="Arial"/>
          <w:sz w:val="22"/>
          <w:szCs w:val="22"/>
          <w:lang w:val="es-CO"/>
        </w:rPr>
        <w:t>, l</w:t>
      </w:r>
      <w:r w:rsidRPr="00761DA0">
        <w:rPr>
          <w:rFonts w:ascii="Arial" w:hAnsi="Arial" w:cs="Arial"/>
          <w:sz w:val="22"/>
          <w:szCs w:val="22"/>
          <w:lang w:val="es-CO"/>
        </w:rPr>
        <w:t xml:space="preserve">a Entidad está </w:t>
      </w:r>
      <w:r w:rsidR="00761DA0" w:rsidRPr="00761DA0">
        <w:rPr>
          <w:rFonts w:ascii="Arial" w:hAnsi="Arial" w:cs="Arial"/>
          <w:sz w:val="22"/>
          <w:szCs w:val="22"/>
          <w:lang w:val="es-CO"/>
        </w:rPr>
        <w:t>registran</w:t>
      </w:r>
      <w:r w:rsidRPr="00761DA0">
        <w:rPr>
          <w:rFonts w:ascii="Arial" w:hAnsi="Arial" w:cs="Arial"/>
          <w:sz w:val="22"/>
          <w:szCs w:val="22"/>
          <w:lang w:val="es-CO"/>
        </w:rPr>
        <w:t>do más de un estudiante por documento de identif</w:t>
      </w:r>
      <w:r w:rsidR="00D153EA" w:rsidRPr="00761DA0">
        <w:rPr>
          <w:rFonts w:ascii="Arial" w:hAnsi="Arial" w:cs="Arial"/>
          <w:sz w:val="22"/>
          <w:szCs w:val="22"/>
          <w:lang w:val="es-CO"/>
        </w:rPr>
        <w:t xml:space="preserve">icación, como se muestra a continuación: </w:t>
      </w:r>
    </w:p>
    <w:p w:rsidR="00D153EA" w:rsidRPr="00761DA0" w:rsidRDefault="00D153EA" w:rsidP="002511A6">
      <w:pPr>
        <w:jc w:val="both"/>
        <w:rPr>
          <w:rFonts w:ascii="Arial" w:hAnsi="Arial" w:cs="Arial"/>
          <w:sz w:val="22"/>
          <w:szCs w:val="22"/>
          <w:lang w:val="es-CO"/>
        </w:rPr>
      </w:pPr>
    </w:p>
    <w:tbl>
      <w:tblPr>
        <w:tblW w:w="8751" w:type="dxa"/>
        <w:tblLook w:val="04A0" w:firstRow="1" w:lastRow="0" w:firstColumn="1" w:lastColumn="0" w:noHBand="0" w:noVBand="1"/>
      </w:tblPr>
      <w:tblGrid>
        <w:gridCol w:w="1700"/>
        <w:gridCol w:w="3160"/>
        <w:gridCol w:w="3891"/>
      </w:tblGrid>
      <w:tr w:rsidR="00C946CC" w:rsidRPr="00761DA0" w:rsidTr="00761DA0">
        <w:trPr>
          <w:trHeight w:val="20"/>
        </w:trPr>
        <w:tc>
          <w:tcPr>
            <w:tcW w:w="1700" w:type="dxa"/>
            <w:tcBorders>
              <w:top w:val="single" w:sz="8" w:space="0" w:color="auto"/>
              <w:left w:val="single" w:sz="8" w:space="0" w:color="auto"/>
              <w:bottom w:val="single" w:sz="8" w:space="0" w:color="auto"/>
              <w:right w:val="single" w:sz="8" w:space="0" w:color="auto"/>
            </w:tcBorders>
            <w:shd w:val="clear" w:color="auto" w:fill="244061" w:themeFill="accent1" w:themeFillShade="80"/>
            <w:vAlign w:val="center"/>
            <w:hideMark/>
          </w:tcPr>
          <w:p w:rsidR="00C946CC" w:rsidRPr="00627337" w:rsidRDefault="00761DA0" w:rsidP="002511A6">
            <w:pPr>
              <w:jc w:val="center"/>
              <w:rPr>
                <w:rFonts w:ascii="Arial" w:eastAsia="Times New Roman" w:hAnsi="Arial" w:cs="Arial"/>
                <w:b/>
                <w:bCs/>
                <w:color w:val="FFFFFF" w:themeColor="background1"/>
                <w:sz w:val="18"/>
                <w:szCs w:val="18"/>
                <w:lang w:val="es-CO" w:eastAsia="en-US"/>
              </w:rPr>
            </w:pPr>
            <w:r w:rsidRPr="00627337">
              <w:rPr>
                <w:rFonts w:ascii="Arial" w:eastAsia="Times New Roman" w:hAnsi="Arial" w:cs="Arial"/>
                <w:b/>
                <w:bCs/>
                <w:color w:val="FFFFFF" w:themeColor="background1"/>
                <w:sz w:val="18"/>
                <w:szCs w:val="18"/>
                <w:lang w:val="es-CO" w:eastAsia="en-US"/>
              </w:rPr>
              <w:t>Vigencia</w:t>
            </w:r>
          </w:p>
        </w:tc>
        <w:tc>
          <w:tcPr>
            <w:tcW w:w="3160" w:type="dxa"/>
            <w:tcBorders>
              <w:top w:val="single" w:sz="8" w:space="0" w:color="auto"/>
              <w:left w:val="nil"/>
              <w:bottom w:val="single" w:sz="8" w:space="0" w:color="auto"/>
              <w:right w:val="single" w:sz="8" w:space="0" w:color="auto"/>
            </w:tcBorders>
            <w:shd w:val="clear" w:color="auto" w:fill="244061" w:themeFill="accent1" w:themeFillShade="80"/>
            <w:vAlign w:val="center"/>
            <w:hideMark/>
          </w:tcPr>
          <w:p w:rsidR="00C946CC" w:rsidRPr="00627337" w:rsidRDefault="00761DA0" w:rsidP="002511A6">
            <w:pPr>
              <w:jc w:val="center"/>
              <w:rPr>
                <w:rFonts w:ascii="Arial" w:eastAsia="Times New Roman" w:hAnsi="Arial" w:cs="Arial"/>
                <w:b/>
                <w:bCs/>
                <w:color w:val="FFFFFF" w:themeColor="background1"/>
                <w:sz w:val="18"/>
                <w:szCs w:val="18"/>
                <w:lang w:val="es-CO" w:eastAsia="en-US"/>
              </w:rPr>
            </w:pPr>
            <w:r w:rsidRPr="00627337">
              <w:rPr>
                <w:rFonts w:ascii="Arial" w:eastAsia="Times New Roman" w:hAnsi="Arial" w:cs="Arial"/>
                <w:b/>
                <w:bCs/>
                <w:color w:val="FFFFFF" w:themeColor="background1"/>
                <w:sz w:val="18"/>
                <w:szCs w:val="18"/>
                <w:lang w:val="es-CO" w:eastAsia="en-US"/>
              </w:rPr>
              <w:t>Total de documentos repetidos</w:t>
            </w:r>
          </w:p>
        </w:tc>
        <w:tc>
          <w:tcPr>
            <w:tcW w:w="3891" w:type="dxa"/>
            <w:tcBorders>
              <w:top w:val="single" w:sz="8" w:space="0" w:color="auto"/>
              <w:left w:val="nil"/>
              <w:bottom w:val="single" w:sz="8" w:space="0" w:color="auto"/>
              <w:right w:val="single" w:sz="8" w:space="0" w:color="000000"/>
            </w:tcBorders>
            <w:shd w:val="clear" w:color="auto" w:fill="244061" w:themeFill="accent1" w:themeFillShade="80"/>
            <w:vAlign w:val="center"/>
            <w:hideMark/>
          </w:tcPr>
          <w:p w:rsidR="00C946CC" w:rsidRPr="00627337" w:rsidRDefault="00761DA0" w:rsidP="002511A6">
            <w:pPr>
              <w:jc w:val="center"/>
              <w:rPr>
                <w:rFonts w:ascii="Arial" w:eastAsia="Times New Roman" w:hAnsi="Arial" w:cs="Arial"/>
                <w:b/>
                <w:bCs/>
                <w:color w:val="FFFFFF" w:themeColor="background1"/>
                <w:sz w:val="18"/>
                <w:szCs w:val="18"/>
                <w:lang w:val="es-CO" w:eastAsia="en-US"/>
              </w:rPr>
            </w:pPr>
            <w:r w:rsidRPr="00627337">
              <w:rPr>
                <w:rFonts w:ascii="Arial" w:eastAsia="Times New Roman" w:hAnsi="Arial" w:cs="Arial"/>
                <w:b/>
                <w:bCs/>
                <w:color w:val="FFFFFF" w:themeColor="background1"/>
                <w:sz w:val="18"/>
                <w:szCs w:val="18"/>
                <w:lang w:val="es-CO" w:eastAsia="en-US"/>
              </w:rPr>
              <w:t>Número de estudiantes registrados con documentos repetidos</w:t>
            </w:r>
          </w:p>
        </w:tc>
      </w:tr>
      <w:tr w:rsidR="00C946CC" w:rsidRPr="00761DA0" w:rsidTr="00761DA0">
        <w:trPr>
          <w:trHeight w:val="20"/>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rsidR="00C946CC" w:rsidRPr="00761DA0" w:rsidRDefault="00C946CC"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 xml:space="preserve">2017 </w:t>
            </w:r>
          </w:p>
        </w:tc>
        <w:tc>
          <w:tcPr>
            <w:tcW w:w="3160" w:type="dxa"/>
            <w:tcBorders>
              <w:top w:val="nil"/>
              <w:left w:val="nil"/>
              <w:bottom w:val="single" w:sz="4" w:space="0" w:color="auto"/>
              <w:right w:val="single" w:sz="4" w:space="0" w:color="auto"/>
            </w:tcBorders>
            <w:shd w:val="clear" w:color="auto" w:fill="auto"/>
            <w:noWrap/>
            <w:vAlign w:val="center"/>
            <w:hideMark/>
          </w:tcPr>
          <w:p w:rsidR="00C946CC" w:rsidRPr="00761DA0" w:rsidRDefault="00C946CC" w:rsidP="002511A6">
            <w:pPr>
              <w:jc w:val="center"/>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65</w:t>
            </w:r>
          </w:p>
        </w:tc>
        <w:tc>
          <w:tcPr>
            <w:tcW w:w="3891" w:type="dxa"/>
            <w:tcBorders>
              <w:top w:val="nil"/>
              <w:left w:val="nil"/>
              <w:bottom w:val="single" w:sz="4" w:space="0" w:color="auto"/>
              <w:right w:val="single" w:sz="8" w:space="0" w:color="000000"/>
            </w:tcBorders>
            <w:shd w:val="clear" w:color="auto" w:fill="auto"/>
            <w:noWrap/>
            <w:vAlign w:val="center"/>
            <w:hideMark/>
          </w:tcPr>
          <w:p w:rsidR="00C946CC" w:rsidRPr="00761DA0" w:rsidRDefault="00C946CC" w:rsidP="002511A6">
            <w:pPr>
              <w:jc w:val="center"/>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130</w:t>
            </w:r>
          </w:p>
        </w:tc>
      </w:tr>
      <w:tr w:rsidR="00C946CC" w:rsidRPr="00761DA0" w:rsidTr="00761DA0">
        <w:trPr>
          <w:trHeight w:val="20"/>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rsidR="00C946CC" w:rsidRPr="00761DA0" w:rsidRDefault="00C946CC"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 xml:space="preserve">2018 </w:t>
            </w:r>
          </w:p>
        </w:tc>
        <w:tc>
          <w:tcPr>
            <w:tcW w:w="3160" w:type="dxa"/>
            <w:tcBorders>
              <w:top w:val="nil"/>
              <w:left w:val="nil"/>
              <w:bottom w:val="single" w:sz="4" w:space="0" w:color="auto"/>
              <w:right w:val="single" w:sz="4" w:space="0" w:color="auto"/>
            </w:tcBorders>
            <w:shd w:val="clear" w:color="auto" w:fill="auto"/>
            <w:noWrap/>
            <w:vAlign w:val="center"/>
            <w:hideMark/>
          </w:tcPr>
          <w:p w:rsidR="00C946CC" w:rsidRPr="00761DA0" w:rsidRDefault="00C946CC" w:rsidP="002511A6">
            <w:pPr>
              <w:jc w:val="center"/>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58</w:t>
            </w:r>
          </w:p>
        </w:tc>
        <w:tc>
          <w:tcPr>
            <w:tcW w:w="3891" w:type="dxa"/>
            <w:tcBorders>
              <w:top w:val="single" w:sz="4" w:space="0" w:color="auto"/>
              <w:left w:val="nil"/>
              <w:bottom w:val="single" w:sz="4" w:space="0" w:color="auto"/>
              <w:right w:val="single" w:sz="8" w:space="0" w:color="000000"/>
            </w:tcBorders>
            <w:shd w:val="clear" w:color="auto" w:fill="auto"/>
            <w:noWrap/>
            <w:vAlign w:val="center"/>
            <w:hideMark/>
          </w:tcPr>
          <w:p w:rsidR="00C946CC" w:rsidRPr="00761DA0" w:rsidRDefault="00C946CC" w:rsidP="002511A6">
            <w:pPr>
              <w:jc w:val="center"/>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116</w:t>
            </w:r>
          </w:p>
        </w:tc>
      </w:tr>
      <w:tr w:rsidR="00C946CC" w:rsidRPr="00761DA0" w:rsidTr="00761DA0">
        <w:trPr>
          <w:trHeight w:val="20"/>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rsidR="00C946CC" w:rsidRPr="00761DA0" w:rsidRDefault="00C946CC" w:rsidP="002511A6">
            <w:pPr>
              <w:jc w:val="right"/>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2019</w:t>
            </w:r>
            <w:r w:rsidR="00761DA0" w:rsidRPr="00761DA0">
              <w:rPr>
                <w:rFonts w:ascii="Arial" w:eastAsia="Times New Roman" w:hAnsi="Arial" w:cs="Arial"/>
                <w:color w:val="000000"/>
                <w:sz w:val="18"/>
                <w:szCs w:val="18"/>
                <w:lang w:val="es-CO" w:eastAsia="en-US"/>
              </w:rPr>
              <w:t xml:space="preserve"> (j</w:t>
            </w:r>
            <w:r w:rsidRPr="00761DA0">
              <w:rPr>
                <w:rFonts w:ascii="Arial" w:eastAsia="Times New Roman" w:hAnsi="Arial" w:cs="Arial"/>
                <w:color w:val="000000"/>
                <w:sz w:val="18"/>
                <w:szCs w:val="18"/>
                <w:lang w:val="es-CO" w:eastAsia="en-US"/>
              </w:rPr>
              <w:t>unio</w:t>
            </w:r>
            <w:r w:rsidR="00761DA0" w:rsidRPr="00761DA0">
              <w:rPr>
                <w:rFonts w:ascii="Arial" w:eastAsia="Times New Roman" w:hAnsi="Arial" w:cs="Arial"/>
                <w:color w:val="000000"/>
                <w:sz w:val="18"/>
                <w:szCs w:val="18"/>
                <w:lang w:val="es-CO" w:eastAsia="en-US"/>
              </w:rPr>
              <w:t>)</w:t>
            </w:r>
            <w:r w:rsidRPr="00761DA0">
              <w:rPr>
                <w:rFonts w:ascii="Arial" w:eastAsia="Times New Roman" w:hAnsi="Arial" w:cs="Arial"/>
                <w:color w:val="000000"/>
                <w:sz w:val="18"/>
                <w:szCs w:val="18"/>
                <w:lang w:val="es-CO" w:eastAsia="en-US"/>
              </w:rPr>
              <w:t xml:space="preserve"> </w:t>
            </w:r>
          </w:p>
        </w:tc>
        <w:tc>
          <w:tcPr>
            <w:tcW w:w="3160" w:type="dxa"/>
            <w:tcBorders>
              <w:top w:val="nil"/>
              <w:left w:val="nil"/>
              <w:bottom w:val="single" w:sz="8" w:space="0" w:color="auto"/>
              <w:right w:val="single" w:sz="4" w:space="0" w:color="auto"/>
            </w:tcBorders>
            <w:shd w:val="clear" w:color="auto" w:fill="auto"/>
            <w:noWrap/>
            <w:vAlign w:val="center"/>
            <w:hideMark/>
          </w:tcPr>
          <w:p w:rsidR="00C946CC" w:rsidRPr="00761DA0" w:rsidRDefault="00C946CC" w:rsidP="002511A6">
            <w:pPr>
              <w:jc w:val="center"/>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52</w:t>
            </w:r>
          </w:p>
        </w:tc>
        <w:tc>
          <w:tcPr>
            <w:tcW w:w="3891" w:type="dxa"/>
            <w:tcBorders>
              <w:top w:val="single" w:sz="4" w:space="0" w:color="auto"/>
              <w:left w:val="nil"/>
              <w:bottom w:val="single" w:sz="8" w:space="0" w:color="auto"/>
              <w:right w:val="single" w:sz="8" w:space="0" w:color="000000"/>
            </w:tcBorders>
            <w:shd w:val="clear" w:color="auto" w:fill="auto"/>
            <w:noWrap/>
            <w:vAlign w:val="center"/>
            <w:hideMark/>
          </w:tcPr>
          <w:p w:rsidR="00C946CC" w:rsidRPr="00761DA0" w:rsidRDefault="00C946CC" w:rsidP="002511A6">
            <w:pPr>
              <w:jc w:val="center"/>
              <w:rPr>
                <w:rFonts w:ascii="Arial" w:eastAsia="Times New Roman" w:hAnsi="Arial" w:cs="Arial"/>
                <w:color w:val="000000"/>
                <w:sz w:val="18"/>
                <w:szCs w:val="18"/>
                <w:lang w:val="es-CO" w:eastAsia="en-US"/>
              </w:rPr>
            </w:pPr>
            <w:r w:rsidRPr="00761DA0">
              <w:rPr>
                <w:rFonts w:ascii="Arial" w:eastAsia="Times New Roman" w:hAnsi="Arial" w:cs="Arial"/>
                <w:color w:val="000000"/>
                <w:sz w:val="18"/>
                <w:szCs w:val="18"/>
                <w:lang w:val="es-CO" w:eastAsia="en-US"/>
              </w:rPr>
              <w:t>104</w:t>
            </w:r>
          </w:p>
        </w:tc>
      </w:tr>
    </w:tbl>
    <w:p w:rsidR="00EF5D6B" w:rsidRPr="00761DA0" w:rsidRDefault="00C946CC" w:rsidP="002511A6">
      <w:pPr>
        <w:jc w:val="center"/>
        <w:rPr>
          <w:rFonts w:ascii="Arial" w:hAnsi="Arial" w:cs="Arial"/>
          <w:sz w:val="16"/>
          <w:szCs w:val="16"/>
          <w:lang w:val="es-CO"/>
        </w:rPr>
      </w:pPr>
      <w:r w:rsidRPr="00761DA0">
        <w:rPr>
          <w:rFonts w:ascii="Arial" w:hAnsi="Arial" w:cs="Arial"/>
          <w:sz w:val="16"/>
          <w:szCs w:val="16"/>
          <w:lang w:val="es-CO"/>
        </w:rPr>
        <w:t>Fuente: Cálculos de la DAF con base en anexo 6A para las vigencias 2017, 2018 y junio 2019</w:t>
      </w:r>
      <w:r w:rsidR="00EF5D6B" w:rsidRPr="00761DA0">
        <w:rPr>
          <w:rFonts w:ascii="Arial" w:hAnsi="Arial" w:cs="Arial"/>
          <w:sz w:val="16"/>
          <w:szCs w:val="16"/>
          <w:lang w:val="es-CO"/>
        </w:rPr>
        <w:t>.</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Al respecto, es importante mencionar que mediante la Resolución 3571 de 2003, se creó un Número Único de Identificación Personal - </w:t>
      </w:r>
      <w:r w:rsidRPr="00761DA0">
        <w:rPr>
          <w:rFonts w:ascii="Arial" w:hAnsi="Arial" w:cs="Arial"/>
          <w:iCs/>
          <w:sz w:val="22"/>
          <w:szCs w:val="22"/>
          <w:lang w:val="es-CO"/>
        </w:rPr>
        <w:t>NUIP</w:t>
      </w:r>
      <w:r w:rsidRPr="00761DA0">
        <w:rPr>
          <w:rFonts w:ascii="Arial" w:hAnsi="Arial" w:cs="Arial"/>
          <w:sz w:val="22"/>
          <w:szCs w:val="22"/>
          <w:lang w:val="es-CO"/>
        </w:rPr>
        <w:t xml:space="preserve"> sólo numérico, que identifica a cada colombiano desde el momento de su nacimiento hasta obtener su cédula de ciudadanía; por lo tanto, no deben existir </w:t>
      </w:r>
      <w:r w:rsidR="004F7BEA" w:rsidRPr="00761DA0">
        <w:rPr>
          <w:rFonts w:ascii="Arial" w:hAnsi="Arial" w:cs="Arial"/>
          <w:sz w:val="22"/>
          <w:szCs w:val="22"/>
          <w:lang w:val="es-CO"/>
        </w:rPr>
        <w:t>en ninguna circunstancia</w:t>
      </w:r>
      <w:r w:rsidRPr="00761DA0">
        <w:rPr>
          <w:rFonts w:ascii="Arial" w:hAnsi="Arial" w:cs="Arial"/>
          <w:sz w:val="22"/>
          <w:szCs w:val="22"/>
          <w:lang w:val="es-CO"/>
        </w:rPr>
        <w:t xml:space="preserve"> </w:t>
      </w:r>
      <w:r w:rsidR="00761DA0">
        <w:rPr>
          <w:rFonts w:ascii="Arial" w:hAnsi="Arial" w:cs="Arial"/>
          <w:sz w:val="22"/>
          <w:szCs w:val="22"/>
          <w:lang w:val="es-CO"/>
        </w:rPr>
        <w:t xml:space="preserve">reportes de estudiantes </w:t>
      </w:r>
      <w:r w:rsidRPr="00761DA0">
        <w:rPr>
          <w:rFonts w:ascii="Arial" w:hAnsi="Arial" w:cs="Arial"/>
          <w:sz w:val="22"/>
          <w:szCs w:val="22"/>
          <w:lang w:val="es-CO"/>
        </w:rPr>
        <w:t>con números de identificación repetidos. Así, la Entidad está incumpliendo con los estipulado en esta Resolución y lo establecido en los artículos 2.3.3.5.6.3.2, 2.6.3. y 2.3.6.4 del Decreto 1075 del 2015; dichas inconsistencias ponen en riesgo los recursos del SGP que se asignan a las Entidades Territoriales, dado que su asignación se hace con base en información inexacta o errónea.</w:t>
      </w:r>
    </w:p>
    <w:p w:rsidR="00EF5D6B" w:rsidRPr="00761DA0" w:rsidRDefault="00EF5D6B" w:rsidP="002511A6">
      <w:pPr>
        <w:rPr>
          <w:rFonts w:ascii="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4F7BEA" w:rsidRPr="00761DA0" w:rsidRDefault="004F7BEA" w:rsidP="002511A6">
      <w:pPr>
        <w:jc w:val="both"/>
        <w:rPr>
          <w:rFonts w:ascii="Arial" w:hAnsi="Arial" w:cs="Arial"/>
          <w:sz w:val="22"/>
          <w:szCs w:val="22"/>
          <w:lang w:val="es-CO"/>
        </w:rPr>
      </w:pPr>
    </w:p>
    <w:p w:rsidR="004F7BEA" w:rsidRPr="0099421E" w:rsidRDefault="002335A5"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Reporte SIMAT -</w:t>
      </w:r>
      <w:r w:rsidR="004F7BEA">
        <w:rPr>
          <w:rFonts w:ascii="Arial" w:hAnsi="Arial" w:cs="Arial"/>
          <w:sz w:val="22"/>
          <w:szCs w:val="22"/>
          <w:lang w:val="es-CO"/>
        </w:rPr>
        <w:t xml:space="preserve"> </w:t>
      </w:r>
      <w:r w:rsidR="00EF5D6B" w:rsidRPr="00761DA0">
        <w:rPr>
          <w:rFonts w:ascii="Arial" w:hAnsi="Arial" w:cs="Arial"/>
          <w:sz w:val="22"/>
          <w:szCs w:val="22"/>
          <w:lang w:val="es-CO"/>
        </w:rPr>
        <w:t>Anexo 6A vigencia 2017.</w:t>
      </w:r>
      <w:r w:rsidR="009B06E4" w:rsidRPr="00761DA0">
        <w:rPr>
          <w:rFonts w:ascii="Arial" w:eastAsia="Arial" w:hAnsi="Arial" w:cs="Arial"/>
          <w:sz w:val="22"/>
          <w:szCs w:val="22"/>
          <w:lang w:val="es-CO"/>
        </w:rPr>
        <w:t xml:space="preserve"> </w:t>
      </w:r>
      <w:r w:rsidR="009B06E4" w:rsidRPr="00761DA0">
        <w:rPr>
          <w:rFonts w:ascii="Arial" w:hAnsi="Arial" w:cs="Arial"/>
          <w:sz w:val="22"/>
          <w:szCs w:val="22"/>
          <w:lang w:val="es-CO"/>
        </w:rPr>
        <w:t xml:space="preserve">Sector Educación. Departamento de Putumayo. Serie </w:t>
      </w:r>
      <w:r w:rsidR="009B06E4" w:rsidRPr="00761DA0">
        <w:rPr>
          <w:rFonts w:ascii="Arial" w:hAnsi="Arial" w:cs="Arial"/>
          <w:i/>
          <w:sz w:val="22"/>
          <w:szCs w:val="22"/>
          <w:lang w:val="es-CO"/>
        </w:rPr>
        <w:t>“Historial de Seguimiento y Control a los Recursos del Sistema General de Participaciones-Ejecución y Seguimiento”</w:t>
      </w:r>
      <w:r w:rsidR="009B06E4" w:rsidRPr="00761DA0">
        <w:rPr>
          <w:rFonts w:ascii="Arial" w:hAnsi="Arial" w:cs="Arial"/>
          <w:sz w:val="22"/>
          <w:szCs w:val="22"/>
          <w:lang w:val="es-CO"/>
        </w:rPr>
        <w:t xml:space="preserve">. Expediente digital No. </w:t>
      </w:r>
      <w:r w:rsidR="009B06E4" w:rsidRPr="00761DA0">
        <w:rPr>
          <w:rFonts w:ascii="Arial" w:hAnsi="Arial" w:cs="Arial"/>
          <w:bCs/>
          <w:sz w:val="22"/>
          <w:szCs w:val="22"/>
          <w:lang w:val="es-CO"/>
        </w:rPr>
        <w:t>36/2019/D028-PREDI. Diagnóstico del 08 de julio de 2021 en el SIED. Enlace</w:t>
      </w:r>
      <w:r w:rsidR="004F7BEA">
        <w:rPr>
          <w:rFonts w:ascii="Arial" w:hAnsi="Arial" w:cs="Arial"/>
          <w:bCs/>
          <w:sz w:val="22"/>
          <w:szCs w:val="22"/>
          <w:lang w:val="es-CO"/>
        </w:rPr>
        <w:t>:</w:t>
      </w:r>
    </w:p>
    <w:p w:rsidR="00EF5D6B" w:rsidRPr="00761DA0" w:rsidRDefault="00D419B8" w:rsidP="0099421E">
      <w:pPr>
        <w:pStyle w:val="Prrafodelista"/>
        <w:ind w:left="284"/>
        <w:jc w:val="both"/>
        <w:rPr>
          <w:rFonts w:ascii="Arial" w:hAnsi="Arial" w:cs="Arial"/>
          <w:sz w:val="22"/>
          <w:szCs w:val="22"/>
          <w:lang w:val="es-CO"/>
        </w:rPr>
      </w:pPr>
      <w:hyperlink r:id="rId33" w:history="1">
        <w:r w:rsidR="00761DA0" w:rsidRPr="00F66B0D">
          <w:rPr>
            <w:rStyle w:val="Hipervnculo"/>
            <w:rFonts w:ascii="Arial" w:hAnsi="Arial" w:cs="Arial"/>
            <w:bCs/>
            <w:sz w:val="22"/>
            <w:szCs w:val="22"/>
            <w:lang w:val="es-CO"/>
          </w:rPr>
          <w:t>http://portalgestiondoc.minhacienda.red/PortalEmpleado/viewer.jsp?config=prrZzzo++TljCZ4NEnr/ppzpnl8Gy1wuiNsGbj3FBYuV+qQPsTFOE1cLVdUy3RfYZLXMmfMhJAlBkTzoLWdJnmm2mr1KabNy8QnrLdyU2XFZ7GhPwaNIZthbKe7HAG+LPo6/9jxxvZ8imSfOqhpEb9h9SmS7seY8zypv1jeKXxSI7h9g6Ys6lNYgs3HxbmUS&amp;guid=-1171496617a9ba158f7-60e6&amp;idrepository=879</w:t>
        </w:r>
      </w:hyperlink>
    </w:p>
    <w:p w:rsidR="004F7BEA" w:rsidRPr="0099421E" w:rsidRDefault="002335A5"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Reporte SIMAT -</w:t>
      </w:r>
      <w:r w:rsidR="004F7BEA">
        <w:rPr>
          <w:rFonts w:ascii="Arial" w:hAnsi="Arial" w:cs="Arial"/>
          <w:sz w:val="22"/>
          <w:szCs w:val="22"/>
          <w:lang w:val="es-CO"/>
        </w:rPr>
        <w:t xml:space="preserve"> </w:t>
      </w:r>
      <w:r w:rsidR="00EF5D6B" w:rsidRPr="00761DA0">
        <w:rPr>
          <w:rFonts w:ascii="Arial" w:hAnsi="Arial" w:cs="Arial"/>
          <w:sz w:val="22"/>
          <w:szCs w:val="22"/>
          <w:lang w:val="es-CO"/>
        </w:rPr>
        <w:t>Anexo 6A vigencia 2018.</w:t>
      </w:r>
      <w:r w:rsidR="009B06E4" w:rsidRPr="00761DA0">
        <w:rPr>
          <w:rFonts w:ascii="Arial" w:eastAsia="Arial" w:hAnsi="Arial" w:cs="Arial"/>
          <w:sz w:val="22"/>
          <w:szCs w:val="22"/>
          <w:lang w:val="es-CO"/>
        </w:rPr>
        <w:t xml:space="preserve"> </w:t>
      </w:r>
      <w:r w:rsidR="009B06E4" w:rsidRPr="00761DA0">
        <w:rPr>
          <w:rFonts w:ascii="Arial" w:hAnsi="Arial" w:cs="Arial"/>
          <w:sz w:val="22"/>
          <w:szCs w:val="22"/>
          <w:lang w:val="es-CO"/>
        </w:rPr>
        <w:t xml:space="preserve">Sector Educación. Departamento de Putumayo. Serie </w:t>
      </w:r>
      <w:r w:rsidR="009B06E4" w:rsidRPr="00761DA0">
        <w:rPr>
          <w:rFonts w:ascii="Arial" w:hAnsi="Arial" w:cs="Arial"/>
          <w:i/>
          <w:sz w:val="22"/>
          <w:szCs w:val="22"/>
          <w:lang w:val="es-CO"/>
        </w:rPr>
        <w:t>“Historial de Seguimiento y Control a los Recursos del Sistema General de Participaciones-Ejecución y Seguimiento”</w:t>
      </w:r>
      <w:r w:rsidR="009B06E4" w:rsidRPr="00761DA0">
        <w:rPr>
          <w:rFonts w:ascii="Arial" w:hAnsi="Arial" w:cs="Arial"/>
          <w:sz w:val="22"/>
          <w:szCs w:val="22"/>
          <w:lang w:val="es-CO"/>
        </w:rPr>
        <w:t xml:space="preserve">. Expediente digital No. </w:t>
      </w:r>
      <w:r w:rsidR="009B06E4" w:rsidRPr="00761DA0">
        <w:rPr>
          <w:rFonts w:ascii="Arial" w:hAnsi="Arial" w:cs="Arial"/>
          <w:bCs/>
          <w:sz w:val="22"/>
          <w:szCs w:val="22"/>
          <w:lang w:val="es-CO"/>
        </w:rPr>
        <w:t>36/2019/D028-PREDI. Diagnóstico del 08 de julio de 2021 en el SIED. Enlace</w:t>
      </w:r>
      <w:r w:rsidR="004F7BEA">
        <w:rPr>
          <w:rFonts w:ascii="Arial" w:hAnsi="Arial" w:cs="Arial"/>
          <w:bCs/>
          <w:sz w:val="22"/>
          <w:szCs w:val="22"/>
          <w:lang w:val="es-CO"/>
        </w:rPr>
        <w:t>:</w:t>
      </w:r>
    </w:p>
    <w:p w:rsidR="00EF5D6B" w:rsidRPr="00761DA0" w:rsidRDefault="00D419B8" w:rsidP="0099421E">
      <w:pPr>
        <w:pStyle w:val="Prrafodelista"/>
        <w:ind w:left="284"/>
        <w:jc w:val="both"/>
        <w:rPr>
          <w:rFonts w:ascii="Arial" w:hAnsi="Arial" w:cs="Arial"/>
          <w:sz w:val="22"/>
          <w:szCs w:val="22"/>
          <w:lang w:val="es-CO"/>
        </w:rPr>
      </w:pPr>
      <w:hyperlink r:id="rId34" w:history="1">
        <w:r w:rsidR="00761DA0" w:rsidRPr="00F66B0D">
          <w:rPr>
            <w:rStyle w:val="Hipervnculo"/>
            <w:rFonts w:ascii="Arial" w:hAnsi="Arial" w:cs="Arial"/>
            <w:bCs/>
            <w:sz w:val="22"/>
            <w:szCs w:val="22"/>
            <w:lang w:val="es-CO"/>
          </w:rPr>
          <w:t>http://portalgestiondoc.minhacienda.red/PortalEmpleado/viewer.jsp?config=19NPjteyyRpLfgAPrXz08JOa7qED8tHb+nd1tqNJZmw4GB4Cj7Up7sBszwPzALOV6baGa678R86N+RamMyWoMTkVe3y61GNc4fcfCCUifH7X15eccIVSXxvmf0dagXs23EJV2C9TA5YQCY+wCF69c6+NBMyEmlIzhYGn8ojG/ZYKGBrxCcdukNiS4z7yP+RF&amp;guid=-1171496617a9ba158f7-51fd&amp;idrepository=879</w:t>
        </w:r>
      </w:hyperlink>
    </w:p>
    <w:p w:rsidR="004F7BEA" w:rsidRPr="0099421E" w:rsidRDefault="002335A5"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Reporte SIMAT -</w:t>
      </w:r>
      <w:r w:rsidR="004F7BEA">
        <w:rPr>
          <w:rFonts w:ascii="Arial" w:hAnsi="Arial" w:cs="Arial"/>
          <w:sz w:val="22"/>
          <w:szCs w:val="22"/>
          <w:lang w:val="es-CO"/>
        </w:rPr>
        <w:t xml:space="preserve"> </w:t>
      </w:r>
      <w:r w:rsidR="00EF5D6B" w:rsidRPr="00761DA0">
        <w:rPr>
          <w:rFonts w:ascii="Arial" w:hAnsi="Arial" w:cs="Arial"/>
          <w:sz w:val="22"/>
          <w:szCs w:val="22"/>
          <w:lang w:val="es-CO"/>
        </w:rPr>
        <w:t>Anexo 6A vigencia 2019</w:t>
      </w:r>
      <w:r w:rsidR="009B06E4" w:rsidRPr="00761DA0">
        <w:rPr>
          <w:rFonts w:ascii="Arial" w:eastAsia="Arial" w:hAnsi="Arial" w:cs="Arial"/>
          <w:sz w:val="22"/>
          <w:szCs w:val="22"/>
          <w:lang w:val="es-CO"/>
        </w:rPr>
        <w:t>.</w:t>
      </w:r>
      <w:r w:rsidR="009B06E4" w:rsidRPr="00761DA0">
        <w:rPr>
          <w:rFonts w:ascii="Arial" w:eastAsia="Calibri" w:hAnsi="Arial" w:cs="Arial"/>
          <w:sz w:val="22"/>
          <w:szCs w:val="22"/>
          <w:lang w:val="es-CO" w:eastAsia="en-US"/>
        </w:rPr>
        <w:t xml:space="preserve"> </w:t>
      </w:r>
      <w:r w:rsidR="009B06E4" w:rsidRPr="00761DA0">
        <w:rPr>
          <w:rFonts w:ascii="Arial" w:hAnsi="Arial" w:cs="Arial"/>
          <w:sz w:val="22"/>
          <w:szCs w:val="22"/>
          <w:lang w:val="es-CO"/>
        </w:rPr>
        <w:t xml:space="preserve">Sector Educación. Departamento de Putumayo. Serie </w:t>
      </w:r>
      <w:r w:rsidR="009B06E4" w:rsidRPr="00761DA0">
        <w:rPr>
          <w:rFonts w:ascii="Arial" w:hAnsi="Arial" w:cs="Arial"/>
          <w:i/>
          <w:sz w:val="22"/>
          <w:szCs w:val="22"/>
          <w:lang w:val="es-CO"/>
        </w:rPr>
        <w:t>“Historial de Seguimiento y Control a los Recursos del Sistema General de Participaciones-Ejecución y Seguimiento”</w:t>
      </w:r>
      <w:r w:rsidR="009B06E4" w:rsidRPr="00761DA0">
        <w:rPr>
          <w:rFonts w:ascii="Arial" w:hAnsi="Arial" w:cs="Arial"/>
          <w:sz w:val="22"/>
          <w:szCs w:val="22"/>
          <w:lang w:val="es-CO"/>
        </w:rPr>
        <w:t xml:space="preserve">. Expediente digital No. </w:t>
      </w:r>
      <w:r w:rsidR="009B06E4" w:rsidRPr="00761DA0">
        <w:rPr>
          <w:rFonts w:ascii="Arial" w:hAnsi="Arial" w:cs="Arial"/>
          <w:bCs/>
          <w:sz w:val="22"/>
          <w:szCs w:val="22"/>
          <w:lang w:val="es-CO"/>
        </w:rPr>
        <w:t>36/2019/D028-PREDI. Diagnóstico del 08 de julio de 2021 en el SIED. Enlace</w:t>
      </w:r>
      <w:r w:rsidR="004F7BEA">
        <w:rPr>
          <w:rFonts w:ascii="Arial" w:hAnsi="Arial" w:cs="Arial"/>
          <w:bCs/>
          <w:sz w:val="22"/>
          <w:szCs w:val="22"/>
          <w:lang w:val="es-CO"/>
        </w:rPr>
        <w:t>:</w:t>
      </w:r>
    </w:p>
    <w:p w:rsidR="00EF5D6B" w:rsidRPr="00761DA0" w:rsidRDefault="00D419B8" w:rsidP="0099421E">
      <w:pPr>
        <w:pStyle w:val="Prrafodelista"/>
        <w:ind w:left="284"/>
        <w:jc w:val="both"/>
        <w:rPr>
          <w:rFonts w:ascii="Arial" w:hAnsi="Arial" w:cs="Arial"/>
          <w:sz w:val="22"/>
          <w:szCs w:val="22"/>
          <w:lang w:val="es-CO"/>
        </w:rPr>
      </w:pPr>
      <w:hyperlink r:id="rId35" w:history="1">
        <w:r w:rsidR="00761DA0" w:rsidRPr="00F66B0D">
          <w:rPr>
            <w:rStyle w:val="Hipervnculo"/>
            <w:rFonts w:ascii="Arial" w:hAnsi="Arial" w:cs="Arial"/>
            <w:bCs/>
            <w:sz w:val="22"/>
            <w:szCs w:val="22"/>
            <w:lang w:val="es-CO"/>
          </w:rPr>
          <w:t>http://portalgestiondoc.minhacienda.red/PortalEmpleado/viewer.jsp?config=ksoYTvUHaP3MvQSriS5b9vacqLC8YMXkPkI3f3bW1U9EKZVNOVyHus8rUWB6uSKdJEEBEWV8naJ20NuzmDb37UpXeTS9+29uDhlH896Pebqz/6Xb1XykQb1RnBDfvExrMrmJCl5Hl5tv/CGb+f/kyca+RoMnJqQ5oOlQ973yMgCGj1LNCZ2l82h++M8VlL9G&amp;guid=-1171496617a9ba158f7-4505&amp;idrepository=879</w:t>
        </w:r>
      </w:hyperlink>
      <w:r w:rsidR="00761DA0">
        <w:rPr>
          <w:rFonts w:ascii="Arial" w:hAnsi="Arial" w:cs="Arial"/>
          <w:bCs/>
          <w:sz w:val="22"/>
          <w:szCs w:val="22"/>
          <w:lang w:val="es-CO"/>
        </w:rPr>
        <w:t xml:space="preserve"> </w:t>
      </w:r>
    </w:p>
    <w:p w:rsidR="00761DA0" w:rsidRPr="00761DA0" w:rsidRDefault="00761DA0" w:rsidP="002511A6">
      <w:pPr>
        <w:jc w:val="both"/>
        <w:rPr>
          <w:rFonts w:ascii="Arial" w:hAnsi="Arial" w:cs="Arial"/>
          <w:sz w:val="22"/>
          <w:szCs w:val="22"/>
          <w:lang w:val="es-CO"/>
        </w:rPr>
      </w:pPr>
    </w:p>
    <w:p w:rsidR="00EF5D6B" w:rsidRPr="00761DA0" w:rsidRDefault="00EF5D6B" w:rsidP="002511A6">
      <w:pPr>
        <w:pStyle w:val="Ttulo3"/>
        <w:numPr>
          <w:ilvl w:val="3"/>
          <w:numId w:val="1"/>
        </w:numPr>
        <w:spacing w:before="0"/>
        <w:ind w:left="426" w:hanging="426"/>
        <w:jc w:val="both"/>
        <w:rPr>
          <w:rFonts w:ascii="Arial" w:eastAsia="Calibri" w:hAnsi="Arial" w:cs="Arial"/>
          <w:b/>
          <w:color w:val="auto"/>
          <w:sz w:val="22"/>
          <w:szCs w:val="22"/>
          <w:lang w:val="es-CO" w:eastAsia="en-US"/>
        </w:rPr>
      </w:pPr>
      <w:r w:rsidRPr="00761DA0">
        <w:rPr>
          <w:rFonts w:ascii="Arial" w:eastAsia="MS Mincho" w:hAnsi="Arial" w:cs="Arial"/>
          <w:b/>
          <w:color w:val="auto"/>
          <w:sz w:val="22"/>
          <w:szCs w:val="22"/>
          <w:lang w:val="es-CO"/>
        </w:rPr>
        <w:t>Inconsistencias</w:t>
      </w:r>
      <w:r w:rsidRPr="00761DA0">
        <w:rPr>
          <w:rFonts w:ascii="Arial" w:eastAsia="Calibri" w:hAnsi="Arial" w:cs="Arial"/>
          <w:b/>
          <w:color w:val="auto"/>
          <w:sz w:val="22"/>
          <w:szCs w:val="22"/>
          <w:lang w:val="es-CO" w:eastAsia="en-US"/>
        </w:rPr>
        <w:t xml:space="preserve"> en la información del Directorio Único de Establecimientos – DUE</w:t>
      </w:r>
      <w:r w:rsidR="004F7BEA">
        <w:rPr>
          <w:rFonts w:ascii="Arial" w:eastAsia="Calibri" w:hAnsi="Arial" w:cs="Arial"/>
          <w:b/>
          <w:color w:val="auto"/>
          <w:sz w:val="22"/>
          <w:szCs w:val="22"/>
          <w:lang w:val="es-CO" w:eastAsia="en-US"/>
        </w:rPr>
        <w:t>.</w:t>
      </w:r>
    </w:p>
    <w:p w:rsidR="00EF5D6B" w:rsidRPr="00761DA0" w:rsidRDefault="00EF5D6B" w:rsidP="002511A6">
      <w:pPr>
        <w:rPr>
          <w:rFonts w:ascii="Arial" w:hAnsi="Arial" w:cs="Arial"/>
          <w:sz w:val="22"/>
          <w:szCs w:val="22"/>
          <w:lang w:val="es-CO" w:eastAsia="en-US"/>
        </w:rPr>
      </w:pPr>
    </w:p>
    <w:p w:rsidR="00EF5D6B" w:rsidRPr="00761DA0" w:rsidRDefault="00EF5D6B" w:rsidP="002511A6">
      <w:pPr>
        <w:pStyle w:val="CONPESTexto"/>
        <w:spacing w:before="0" w:after="0" w:line="240" w:lineRule="auto"/>
        <w:ind w:firstLine="0"/>
        <w:rPr>
          <w:rFonts w:ascii="Arial" w:hAnsi="Arial" w:cs="Arial"/>
          <w:color w:val="auto"/>
          <w:szCs w:val="22"/>
        </w:rPr>
      </w:pPr>
      <w:r w:rsidRPr="00761DA0">
        <w:rPr>
          <w:rFonts w:ascii="Arial" w:hAnsi="Arial" w:cs="Arial"/>
          <w:szCs w:val="22"/>
        </w:rPr>
        <w:t xml:space="preserve">El artículo 32 de la Ley 715 de 2001 plantea como obligación de alcaldes y gobernadores, tener un sistema de información del Sector Educativo, mantenerlo actualizado y reportar oficialmente al MEN la información correspondiente a la prestación del Servicio Educativo de forma anual; toda vez que esta información permite una distribución eficiente de los recursos de conformidad con aspectos tales como la matrícula registrada, donde el incumplimiento de estas disposiciones se constituye en una falta grave que acarrea sanciones para los secretarios de educación departamentales, municipales o distritales y para los funcionarios encargados de la administración </w:t>
      </w:r>
      <w:r w:rsidRPr="00761DA0">
        <w:rPr>
          <w:rFonts w:ascii="Arial" w:hAnsi="Arial" w:cs="Arial"/>
          <w:color w:val="auto"/>
          <w:szCs w:val="22"/>
        </w:rPr>
        <w:t>de la planta o la nómina.</w:t>
      </w:r>
    </w:p>
    <w:p w:rsidR="00EF5D6B" w:rsidRPr="00761DA0" w:rsidRDefault="00EF5D6B" w:rsidP="002511A6">
      <w:pPr>
        <w:pStyle w:val="CONPESTexto"/>
        <w:spacing w:before="0" w:after="0" w:line="240" w:lineRule="auto"/>
        <w:ind w:firstLine="0"/>
        <w:rPr>
          <w:rFonts w:ascii="Arial" w:hAnsi="Arial" w:cs="Arial"/>
          <w:szCs w:val="22"/>
        </w:rPr>
      </w:pPr>
    </w:p>
    <w:p w:rsidR="00EF5D6B" w:rsidRPr="00761DA0" w:rsidRDefault="00EF5D6B" w:rsidP="002511A6">
      <w:pPr>
        <w:pStyle w:val="CONPESTexto"/>
        <w:spacing w:before="0" w:after="0" w:line="240" w:lineRule="auto"/>
        <w:ind w:firstLine="0"/>
        <w:rPr>
          <w:rFonts w:ascii="Arial" w:hAnsi="Arial" w:cs="Arial"/>
          <w:szCs w:val="22"/>
        </w:rPr>
      </w:pPr>
      <w:r w:rsidRPr="00761DA0">
        <w:rPr>
          <w:rFonts w:ascii="Arial" w:hAnsi="Arial" w:cs="Arial"/>
          <w:szCs w:val="22"/>
        </w:rPr>
        <w:t>Así mismo, los artículos 2.3.6.3 del Decreto 1075 de 2015 y 1 y 2 de la Resolución 166 de 2003 determinan la información básica a reportar por parte de las entidades territoriales certificadas además del respectivo cronograma para efectuar el reporte, garantizando la calidad de la información consignada.</w:t>
      </w:r>
    </w:p>
    <w:p w:rsidR="00EF5D6B" w:rsidRPr="00761DA0" w:rsidRDefault="00EF5D6B" w:rsidP="002511A6">
      <w:pPr>
        <w:pStyle w:val="CONPESTexto"/>
        <w:spacing w:before="0" w:after="0" w:line="240" w:lineRule="auto"/>
        <w:ind w:firstLine="0"/>
        <w:rPr>
          <w:rFonts w:ascii="Arial" w:hAnsi="Arial" w:cs="Arial"/>
          <w:szCs w:val="22"/>
        </w:rPr>
      </w:pPr>
    </w:p>
    <w:p w:rsidR="00EF5D6B" w:rsidRPr="00761DA0" w:rsidRDefault="00EF5D6B" w:rsidP="002511A6">
      <w:pPr>
        <w:pStyle w:val="CONPESTexto"/>
        <w:spacing w:before="0" w:after="0" w:line="240" w:lineRule="auto"/>
        <w:ind w:firstLine="0"/>
        <w:rPr>
          <w:rFonts w:ascii="Arial" w:hAnsi="Arial" w:cs="Arial"/>
          <w:szCs w:val="22"/>
        </w:rPr>
      </w:pPr>
      <w:r w:rsidRPr="00761DA0">
        <w:rPr>
          <w:rFonts w:ascii="Arial" w:hAnsi="Arial" w:cs="Arial"/>
          <w:szCs w:val="22"/>
        </w:rPr>
        <w:lastRenderedPageBreak/>
        <w:t>El DUE es una herramienta clave para la definición de la asignación de recursos de conformidad con aspectos tales como la matrícula registrada, los giros a establecimientos educativos de los recursos de Gratuidad, el número de cargos de directivos docentes requeridos por la</w:t>
      </w:r>
      <w:r w:rsidR="004F7BEA">
        <w:rPr>
          <w:rFonts w:ascii="Arial" w:hAnsi="Arial" w:cs="Arial"/>
          <w:szCs w:val="22"/>
        </w:rPr>
        <w:t>s</w:t>
      </w:r>
      <w:r w:rsidRPr="00761DA0">
        <w:rPr>
          <w:rFonts w:ascii="Arial" w:hAnsi="Arial" w:cs="Arial"/>
          <w:szCs w:val="22"/>
        </w:rPr>
        <w:t xml:space="preserve"> entidad</w:t>
      </w:r>
      <w:r w:rsidR="004F7BEA">
        <w:rPr>
          <w:rFonts w:ascii="Arial" w:hAnsi="Arial" w:cs="Arial"/>
          <w:szCs w:val="22"/>
        </w:rPr>
        <w:t>es</w:t>
      </w:r>
      <w:r w:rsidRPr="00761DA0">
        <w:rPr>
          <w:rFonts w:ascii="Arial" w:hAnsi="Arial" w:cs="Arial"/>
          <w:szCs w:val="22"/>
        </w:rPr>
        <w:t xml:space="preserve">, entre otros. En consecuencia, la desactualización del DUE vulnera la normatividad referida, según la cual las entidades territoriales </w:t>
      </w:r>
      <w:r w:rsidR="00761DA0">
        <w:rPr>
          <w:rFonts w:ascii="Arial" w:hAnsi="Arial" w:cs="Arial"/>
          <w:szCs w:val="22"/>
        </w:rPr>
        <w:t>c</w:t>
      </w:r>
      <w:r w:rsidRPr="00761DA0">
        <w:rPr>
          <w:rFonts w:ascii="Arial" w:hAnsi="Arial" w:cs="Arial"/>
          <w:szCs w:val="22"/>
        </w:rPr>
        <w:t xml:space="preserve">ertificadas en </w:t>
      </w:r>
      <w:r w:rsidR="00761DA0">
        <w:rPr>
          <w:rFonts w:ascii="Arial" w:hAnsi="Arial" w:cs="Arial"/>
          <w:szCs w:val="22"/>
        </w:rPr>
        <w:t>e</w:t>
      </w:r>
      <w:r w:rsidRPr="00761DA0">
        <w:rPr>
          <w:rFonts w:ascii="Arial" w:hAnsi="Arial" w:cs="Arial"/>
          <w:szCs w:val="22"/>
        </w:rPr>
        <w:t>ducación deben contar con sistemas de información del Sector Educativo y mantenerlo actualizado.</w:t>
      </w:r>
    </w:p>
    <w:p w:rsidR="00EF5D6B" w:rsidRPr="00761DA0" w:rsidRDefault="00EF5D6B" w:rsidP="002511A6">
      <w:pPr>
        <w:rPr>
          <w:rFonts w:ascii="Arial" w:hAnsi="Arial" w:cs="Arial"/>
          <w:sz w:val="22"/>
          <w:szCs w:val="22"/>
          <w:lang w:val="es-CO" w:eastAsia="en-US"/>
        </w:rPr>
      </w:pPr>
    </w:p>
    <w:p w:rsidR="00EF5D6B" w:rsidRPr="00761DA0" w:rsidRDefault="00EF5D6B" w:rsidP="002511A6">
      <w:pPr>
        <w:jc w:val="both"/>
        <w:rPr>
          <w:rFonts w:ascii="Arial" w:hAnsi="Arial" w:cs="Arial"/>
          <w:sz w:val="22"/>
          <w:szCs w:val="22"/>
          <w:lang w:val="es-CO" w:eastAsia="en-US"/>
        </w:rPr>
      </w:pPr>
      <w:r w:rsidRPr="00761DA0">
        <w:rPr>
          <w:rFonts w:ascii="Arial" w:hAnsi="Arial" w:cs="Arial"/>
          <w:sz w:val="22"/>
          <w:szCs w:val="22"/>
          <w:lang w:val="es-CO" w:eastAsia="en-US"/>
        </w:rPr>
        <w:t>La Dirección General de Apoyo Fiscal comparó el número de establecimientos educativos reportados por la E</w:t>
      </w:r>
      <w:r w:rsidR="00D54781" w:rsidRPr="00761DA0">
        <w:rPr>
          <w:rFonts w:ascii="Arial" w:hAnsi="Arial" w:cs="Arial"/>
          <w:sz w:val="22"/>
          <w:szCs w:val="22"/>
          <w:lang w:val="es-CO" w:eastAsia="en-US"/>
        </w:rPr>
        <w:t>ntidad Territorial en la Resolución</w:t>
      </w:r>
      <w:r w:rsidRPr="00761DA0">
        <w:rPr>
          <w:rFonts w:ascii="Arial" w:hAnsi="Arial" w:cs="Arial"/>
          <w:sz w:val="22"/>
          <w:szCs w:val="22"/>
          <w:lang w:val="es-CO" w:eastAsia="en-US"/>
        </w:rPr>
        <w:t xml:space="preserve"> de Distribución de Planta No. 3529 del 2019 con los establecimientos educativos reportados en SIMAT y DUE, encontrando que existen diferencias entre los tres documentos como se muestra a continuación:</w:t>
      </w:r>
    </w:p>
    <w:p w:rsidR="00EF5D6B" w:rsidRPr="00761DA0" w:rsidRDefault="00EF5D6B" w:rsidP="002511A6">
      <w:pPr>
        <w:jc w:val="both"/>
        <w:rPr>
          <w:rFonts w:ascii="Arial" w:hAnsi="Arial" w:cs="Arial"/>
          <w:sz w:val="22"/>
          <w:szCs w:val="22"/>
          <w:lang w:val="es-CO"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0"/>
        <w:gridCol w:w="2129"/>
        <w:gridCol w:w="1704"/>
        <w:gridCol w:w="1315"/>
      </w:tblGrid>
      <w:tr w:rsidR="00EF5D6B" w:rsidRPr="00761DA0" w:rsidTr="00761DA0">
        <w:trPr>
          <w:trHeight w:val="20"/>
        </w:trPr>
        <w:tc>
          <w:tcPr>
            <w:tcW w:w="5000" w:type="pct"/>
            <w:gridSpan w:val="4"/>
            <w:shd w:val="clear" w:color="auto" w:fill="244061" w:themeFill="accent1" w:themeFillShade="80"/>
            <w:vAlign w:val="center"/>
            <w:hideMark/>
          </w:tcPr>
          <w:p w:rsidR="00EF5D6B" w:rsidRPr="00761DA0" w:rsidRDefault="00EF5D6B" w:rsidP="002511A6">
            <w:pPr>
              <w:jc w:val="center"/>
              <w:rPr>
                <w:rFonts w:ascii="Arial" w:eastAsia="Times New Roman" w:hAnsi="Arial" w:cs="Arial"/>
                <w:b/>
                <w:bCs/>
                <w:color w:val="FFFFFF"/>
                <w:sz w:val="18"/>
                <w:szCs w:val="18"/>
                <w:lang w:val="es-CO" w:eastAsia="es-CO"/>
              </w:rPr>
            </w:pPr>
            <w:r w:rsidRPr="00761DA0">
              <w:rPr>
                <w:rFonts w:ascii="Arial" w:eastAsia="Times New Roman" w:hAnsi="Arial" w:cs="Arial"/>
                <w:b/>
                <w:bCs/>
                <w:color w:val="FFFFFF"/>
                <w:sz w:val="18"/>
                <w:szCs w:val="18"/>
                <w:lang w:val="es-CO" w:eastAsia="es-CO"/>
              </w:rPr>
              <w:t>ENTIDADES EDUCATIVAS REPORTADAS POR EL DEPARTAMENTO DEL PUTUMAYO</w:t>
            </w:r>
          </w:p>
        </w:tc>
      </w:tr>
      <w:tr w:rsidR="00EF5D6B" w:rsidRPr="00761DA0" w:rsidTr="00761DA0">
        <w:trPr>
          <w:trHeight w:val="20"/>
        </w:trPr>
        <w:tc>
          <w:tcPr>
            <w:tcW w:w="2084" w:type="pct"/>
            <w:shd w:val="clear" w:color="auto" w:fill="95B3D7" w:themeFill="accent1" w:themeFillTint="99"/>
            <w:noWrap/>
            <w:vAlign w:val="center"/>
            <w:hideMark/>
          </w:tcPr>
          <w:p w:rsidR="00EF5D6B" w:rsidRPr="00761DA0" w:rsidRDefault="00EF5D6B" w:rsidP="002511A6">
            <w:pPr>
              <w:jc w:val="cente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Municipios</w:t>
            </w:r>
          </w:p>
        </w:tc>
        <w:tc>
          <w:tcPr>
            <w:tcW w:w="1206" w:type="pct"/>
            <w:shd w:val="clear" w:color="auto" w:fill="95B3D7" w:themeFill="accent1" w:themeFillTint="99"/>
            <w:vAlign w:val="center"/>
            <w:hideMark/>
          </w:tcPr>
          <w:p w:rsidR="00EF5D6B" w:rsidRPr="00761DA0" w:rsidRDefault="00EF5D6B" w:rsidP="002511A6">
            <w:pPr>
              <w:jc w:val="cente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Resolución No.3529</w:t>
            </w:r>
            <w:r w:rsidRPr="00761DA0">
              <w:rPr>
                <w:rFonts w:ascii="Arial" w:eastAsia="Times New Roman" w:hAnsi="Arial" w:cs="Arial"/>
                <w:b/>
                <w:bCs/>
                <w:color w:val="000000"/>
                <w:sz w:val="18"/>
                <w:szCs w:val="18"/>
                <w:lang w:val="es-CO" w:eastAsia="es-CO"/>
              </w:rPr>
              <w:br/>
              <w:t>(13 de agosto de 2019)</w:t>
            </w:r>
          </w:p>
        </w:tc>
        <w:tc>
          <w:tcPr>
            <w:tcW w:w="965" w:type="pct"/>
            <w:shd w:val="clear" w:color="auto" w:fill="95B3D7" w:themeFill="accent1" w:themeFillTint="99"/>
            <w:vAlign w:val="center"/>
            <w:hideMark/>
          </w:tcPr>
          <w:p w:rsidR="00EF5D6B" w:rsidRPr="00761DA0" w:rsidRDefault="00EF5D6B" w:rsidP="002511A6">
            <w:pPr>
              <w:jc w:val="cente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SIMAT</w:t>
            </w:r>
          </w:p>
        </w:tc>
        <w:tc>
          <w:tcPr>
            <w:tcW w:w="745" w:type="pct"/>
            <w:shd w:val="clear" w:color="auto" w:fill="95B3D7" w:themeFill="accent1" w:themeFillTint="99"/>
            <w:vAlign w:val="center"/>
            <w:hideMark/>
          </w:tcPr>
          <w:p w:rsidR="00EF5D6B" w:rsidRPr="00761DA0" w:rsidRDefault="00EF5D6B" w:rsidP="002511A6">
            <w:pPr>
              <w:jc w:val="cente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DUE</w:t>
            </w:r>
          </w:p>
        </w:tc>
      </w:tr>
      <w:tr w:rsidR="00EF5D6B" w:rsidRPr="00761DA0" w:rsidTr="00761DA0">
        <w:trPr>
          <w:trHeight w:val="20"/>
        </w:trPr>
        <w:tc>
          <w:tcPr>
            <w:tcW w:w="2084" w:type="pct"/>
            <w:shd w:val="clear" w:color="auto" w:fill="auto"/>
            <w:noWrap/>
            <w:vAlign w:val="center"/>
            <w:hideMark/>
          </w:tcPr>
          <w:p w:rsidR="00EF5D6B" w:rsidRPr="00761DA0" w:rsidRDefault="00EF5D6B" w:rsidP="002511A6">
            <w:pP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 xml:space="preserve">Villa Garzón </w:t>
            </w:r>
          </w:p>
        </w:tc>
        <w:tc>
          <w:tcPr>
            <w:tcW w:w="1206" w:type="pct"/>
            <w:shd w:val="clear" w:color="auto" w:fill="auto"/>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12</w:t>
            </w:r>
          </w:p>
        </w:tc>
        <w:tc>
          <w:tcPr>
            <w:tcW w:w="965" w:type="pct"/>
            <w:shd w:val="clear" w:color="auto" w:fill="auto"/>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11</w:t>
            </w:r>
          </w:p>
        </w:tc>
        <w:tc>
          <w:tcPr>
            <w:tcW w:w="745" w:type="pct"/>
            <w:shd w:val="clear" w:color="auto" w:fill="auto"/>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11</w:t>
            </w:r>
          </w:p>
        </w:tc>
      </w:tr>
      <w:tr w:rsidR="00EF5D6B" w:rsidRPr="00761DA0" w:rsidTr="00761DA0">
        <w:trPr>
          <w:trHeight w:val="20"/>
        </w:trPr>
        <w:tc>
          <w:tcPr>
            <w:tcW w:w="2084" w:type="pct"/>
            <w:shd w:val="clear" w:color="auto" w:fill="auto"/>
            <w:noWrap/>
            <w:vAlign w:val="center"/>
            <w:hideMark/>
          </w:tcPr>
          <w:p w:rsidR="00EF5D6B" w:rsidRPr="00761DA0" w:rsidRDefault="00EF5D6B" w:rsidP="002511A6">
            <w:pP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 xml:space="preserve">Puerto Guzmán </w:t>
            </w:r>
          </w:p>
        </w:tc>
        <w:tc>
          <w:tcPr>
            <w:tcW w:w="1206" w:type="pct"/>
            <w:shd w:val="clear" w:color="auto" w:fill="auto"/>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14</w:t>
            </w:r>
          </w:p>
        </w:tc>
        <w:tc>
          <w:tcPr>
            <w:tcW w:w="965" w:type="pct"/>
            <w:shd w:val="clear" w:color="auto" w:fill="auto"/>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16</w:t>
            </w:r>
          </w:p>
        </w:tc>
        <w:tc>
          <w:tcPr>
            <w:tcW w:w="745" w:type="pct"/>
            <w:shd w:val="clear" w:color="auto" w:fill="auto"/>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16</w:t>
            </w:r>
          </w:p>
        </w:tc>
      </w:tr>
      <w:tr w:rsidR="00EF5D6B" w:rsidRPr="00761DA0" w:rsidTr="00761DA0">
        <w:trPr>
          <w:trHeight w:val="20"/>
        </w:trPr>
        <w:tc>
          <w:tcPr>
            <w:tcW w:w="2084" w:type="pct"/>
            <w:shd w:val="clear" w:color="auto" w:fill="auto"/>
            <w:noWrap/>
            <w:vAlign w:val="center"/>
            <w:hideMark/>
          </w:tcPr>
          <w:p w:rsidR="00EF5D6B" w:rsidRPr="00761DA0" w:rsidRDefault="00EF5D6B" w:rsidP="002511A6">
            <w:pP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 xml:space="preserve">Puerto </w:t>
            </w:r>
            <w:r w:rsidR="00761DA0">
              <w:rPr>
                <w:rFonts w:ascii="Arial" w:eastAsia="Times New Roman" w:hAnsi="Arial" w:cs="Arial"/>
                <w:b/>
                <w:bCs/>
                <w:color w:val="000000"/>
                <w:sz w:val="18"/>
                <w:szCs w:val="18"/>
                <w:lang w:val="es-CO" w:eastAsia="es-CO"/>
              </w:rPr>
              <w:t>Leguízamo</w:t>
            </w:r>
          </w:p>
        </w:tc>
        <w:tc>
          <w:tcPr>
            <w:tcW w:w="1206" w:type="pct"/>
            <w:shd w:val="clear" w:color="auto" w:fill="auto"/>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18</w:t>
            </w:r>
          </w:p>
        </w:tc>
        <w:tc>
          <w:tcPr>
            <w:tcW w:w="965" w:type="pct"/>
            <w:shd w:val="clear" w:color="auto" w:fill="auto"/>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19</w:t>
            </w:r>
          </w:p>
        </w:tc>
        <w:tc>
          <w:tcPr>
            <w:tcW w:w="745" w:type="pct"/>
            <w:shd w:val="clear" w:color="auto" w:fill="auto"/>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19</w:t>
            </w:r>
          </w:p>
        </w:tc>
      </w:tr>
      <w:tr w:rsidR="00EF5D6B" w:rsidRPr="00761DA0" w:rsidTr="00761DA0">
        <w:trPr>
          <w:trHeight w:val="20"/>
        </w:trPr>
        <w:tc>
          <w:tcPr>
            <w:tcW w:w="2084" w:type="pct"/>
            <w:shd w:val="clear" w:color="auto" w:fill="95B3D7" w:themeFill="accent1" w:themeFillTint="99"/>
            <w:noWrap/>
            <w:vAlign w:val="center"/>
            <w:hideMark/>
          </w:tcPr>
          <w:p w:rsidR="00EF5D6B" w:rsidRPr="00761DA0" w:rsidRDefault="00EF5D6B" w:rsidP="002511A6">
            <w:pP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TOTAL</w:t>
            </w:r>
          </w:p>
        </w:tc>
        <w:tc>
          <w:tcPr>
            <w:tcW w:w="1206" w:type="pct"/>
            <w:shd w:val="clear" w:color="auto" w:fill="95B3D7" w:themeFill="accent1" w:themeFillTint="99"/>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44</w:t>
            </w:r>
          </w:p>
        </w:tc>
        <w:tc>
          <w:tcPr>
            <w:tcW w:w="965" w:type="pct"/>
            <w:shd w:val="clear" w:color="auto" w:fill="95B3D7" w:themeFill="accent1" w:themeFillTint="99"/>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46</w:t>
            </w:r>
          </w:p>
        </w:tc>
        <w:tc>
          <w:tcPr>
            <w:tcW w:w="745" w:type="pct"/>
            <w:shd w:val="clear" w:color="auto" w:fill="95B3D7" w:themeFill="accent1" w:themeFillTint="99"/>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46</w:t>
            </w:r>
          </w:p>
        </w:tc>
      </w:tr>
    </w:tbl>
    <w:p w:rsidR="00EF5D6B" w:rsidRPr="00761DA0" w:rsidRDefault="00EF5D6B" w:rsidP="002511A6">
      <w:pPr>
        <w:jc w:val="center"/>
        <w:rPr>
          <w:rFonts w:ascii="Arial" w:hAnsi="Arial" w:cs="Arial"/>
          <w:sz w:val="16"/>
          <w:szCs w:val="16"/>
          <w:lang w:val="es-CO" w:eastAsia="en-US"/>
        </w:rPr>
      </w:pPr>
      <w:r w:rsidRPr="00761DA0">
        <w:rPr>
          <w:rFonts w:ascii="Arial" w:hAnsi="Arial" w:cs="Arial"/>
          <w:sz w:val="16"/>
          <w:szCs w:val="16"/>
          <w:lang w:val="es-CO" w:eastAsia="en-US"/>
        </w:rPr>
        <w:t>Fuente: Cálculos de la DAF.</w:t>
      </w:r>
    </w:p>
    <w:p w:rsidR="00EF5D6B" w:rsidRPr="00761DA0" w:rsidRDefault="00EF5D6B" w:rsidP="0099421E">
      <w:pPr>
        <w:rPr>
          <w:rFonts w:ascii="Arial" w:hAnsi="Arial" w:cs="Arial"/>
          <w:sz w:val="22"/>
          <w:szCs w:val="22"/>
          <w:lang w:val="es-CO" w:eastAsia="en-US"/>
        </w:rPr>
      </w:pPr>
    </w:p>
    <w:p w:rsidR="00EF5D6B" w:rsidRPr="00761DA0" w:rsidRDefault="00EF5D6B" w:rsidP="002511A6">
      <w:pPr>
        <w:pStyle w:val="CONPESTexto"/>
        <w:spacing w:before="0" w:after="0" w:line="240" w:lineRule="auto"/>
        <w:ind w:firstLine="0"/>
        <w:rPr>
          <w:rFonts w:ascii="Arial" w:hAnsi="Arial" w:cs="Arial"/>
          <w:szCs w:val="22"/>
        </w:rPr>
      </w:pPr>
      <w:r w:rsidRPr="00761DA0">
        <w:rPr>
          <w:rFonts w:ascii="Arial" w:hAnsi="Arial" w:cs="Arial"/>
          <w:szCs w:val="22"/>
        </w:rPr>
        <w:t xml:space="preserve">La información contenida en los sistemas de información de DUE y SIMAT discrepa con el </w:t>
      </w:r>
      <w:r w:rsidR="004F7BEA">
        <w:rPr>
          <w:rFonts w:ascii="Arial" w:hAnsi="Arial" w:cs="Arial"/>
          <w:szCs w:val="22"/>
        </w:rPr>
        <w:t>A</w:t>
      </w:r>
      <w:r w:rsidRPr="00761DA0">
        <w:rPr>
          <w:rFonts w:ascii="Arial" w:hAnsi="Arial" w:cs="Arial"/>
          <w:szCs w:val="22"/>
        </w:rPr>
        <w:t xml:space="preserve">cto </w:t>
      </w:r>
      <w:r w:rsidR="004F7BEA">
        <w:rPr>
          <w:rFonts w:ascii="Arial" w:hAnsi="Arial" w:cs="Arial"/>
          <w:szCs w:val="22"/>
        </w:rPr>
        <w:t>A</w:t>
      </w:r>
      <w:r w:rsidRPr="00761DA0">
        <w:rPr>
          <w:rFonts w:ascii="Arial" w:hAnsi="Arial" w:cs="Arial"/>
          <w:szCs w:val="22"/>
        </w:rPr>
        <w:t xml:space="preserve">dministrativo de </w:t>
      </w:r>
      <w:r w:rsidR="00761DA0">
        <w:rPr>
          <w:rFonts w:ascii="Arial" w:hAnsi="Arial" w:cs="Arial"/>
          <w:szCs w:val="22"/>
        </w:rPr>
        <w:t>d</w:t>
      </w:r>
      <w:r w:rsidRPr="00761DA0">
        <w:rPr>
          <w:rFonts w:ascii="Arial" w:hAnsi="Arial" w:cs="Arial"/>
          <w:szCs w:val="22"/>
        </w:rPr>
        <w:t xml:space="preserve">istribución de </w:t>
      </w:r>
      <w:r w:rsidR="00761DA0">
        <w:rPr>
          <w:rFonts w:ascii="Arial" w:hAnsi="Arial" w:cs="Arial"/>
          <w:szCs w:val="22"/>
        </w:rPr>
        <w:t>p</w:t>
      </w:r>
      <w:r w:rsidRPr="00761DA0">
        <w:rPr>
          <w:rFonts w:ascii="Arial" w:hAnsi="Arial" w:cs="Arial"/>
          <w:szCs w:val="22"/>
        </w:rPr>
        <w:t>lanta, incumpliendo el mandato del artículo 32 de la Ley 715 de 2001, según el cual las ETC deben contar con sistemas de información del Sector Educativo actualizados y el incumplimiento de estas disposiciones se constituye en una falta grave que acarrea sanciones para el secretario de educación departamental, municipal o distrital y para los funcionarios encargados de la administración de la planta o la nómina.</w:t>
      </w:r>
    </w:p>
    <w:p w:rsidR="00EF5D6B" w:rsidRPr="00761DA0" w:rsidRDefault="00EF5D6B" w:rsidP="002511A6">
      <w:pPr>
        <w:pStyle w:val="CONPESTexto"/>
        <w:spacing w:before="0" w:after="0" w:line="240" w:lineRule="auto"/>
        <w:ind w:firstLine="0"/>
        <w:rPr>
          <w:rFonts w:ascii="Arial" w:hAnsi="Arial" w:cs="Arial"/>
          <w:szCs w:val="22"/>
        </w:rPr>
      </w:pPr>
    </w:p>
    <w:p w:rsidR="00EF5D6B" w:rsidRPr="00761DA0" w:rsidRDefault="00EF5D6B" w:rsidP="002511A6">
      <w:pPr>
        <w:pStyle w:val="CONPESTexto"/>
        <w:spacing w:before="0" w:after="0" w:line="240" w:lineRule="auto"/>
        <w:ind w:firstLine="0"/>
        <w:rPr>
          <w:rFonts w:ascii="Arial" w:hAnsi="Arial" w:cs="Arial"/>
          <w:szCs w:val="22"/>
        </w:rPr>
      </w:pPr>
      <w:r w:rsidRPr="00761DA0">
        <w:rPr>
          <w:rFonts w:ascii="Arial" w:hAnsi="Arial" w:cs="Arial"/>
          <w:szCs w:val="22"/>
        </w:rPr>
        <w:t xml:space="preserve">Adicionalmente, se encontró que existen establecimientos educativos reportados como activos en el formato DUE y con alumnos matriculados, pero no les fue asignado docente oficial en el respectivo </w:t>
      </w:r>
      <w:r w:rsidR="004F7BEA">
        <w:rPr>
          <w:rFonts w:ascii="Arial" w:hAnsi="Arial" w:cs="Arial"/>
          <w:szCs w:val="22"/>
        </w:rPr>
        <w:t>A</w:t>
      </w:r>
      <w:r w:rsidRPr="00761DA0">
        <w:rPr>
          <w:rFonts w:ascii="Arial" w:hAnsi="Arial" w:cs="Arial"/>
          <w:szCs w:val="22"/>
        </w:rPr>
        <w:t xml:space="preserve">cto </w:t>
      </w:r>
      <w:r w:rsidR="004F7BEA">
        <w:rPr>
          <w:rFonts w:ascii="Arial" w:hAnsi="Arial" w:cs="Arial"/>
          <w:szCs w:val="22"/>
        </w:rPr>
        <w:t>A</w:t>
      </w:r>
      <w:r w:rsidRPr="00761DA0">
        <w:rPr>
          <w:rFonts w:ascii="Arial" w:hAnsi="Arial" w:cs="Arial"/>
          <w:szCs w:val="22"/>
        </w:rPr>
        <w:t xml:space="preserve">dministrativo de </w:t>
      </w:r>
      <w:r w:rsidR="00761DA0">
        <w:rPr>
          <w:rFonts w:ascii="Arial" w:hAnsi="Arial" w:cs="Arial"/>
          <w:szCs w:val="22"/>
        </w:rPr>
        <w:t>d</w:t>
      </w:r>
      <w:r w:rsidRPr="00761DA0">
        <w:rPr>
          <w:rFonts w:ascii="Arial" w:hAnsi="Arial" w:cs="Arial"/>
          <w:szCs w:val="22"/>
        </w:rPr>
        <w:t xml:space="preserve">istribución de </w:t>
      </w:r>
      <w:r w:rsidR="00761DA0">
        <w:rPr>
          <w:rFonts w:ascii="Arial" w:hAnsi="Arial" w:cs="Arial"/>
          <w:szCs w:val="22"/>
        </w:rPr>
        <w:t>p</w:t>
      </w:r>
      <w:r w:rsidRPr="00761DA0">
        <w:rPr>
          <w:rFonts w:ascii="Arial" w:hAnsi="Arial" w:cs="Arial"/>
          <w:szCs w:val="22"/>
        </w:rPr>
        <w:t>lanta:</w:t>
      </w:r>
    </w:p>
    <w:p w:rsidR="00EF5D6B" w:rsidRPr="00761DA0" w:rsidRDefault="00EF5D6B" w:rsidP="002511A6">
      <w:pPr>
        <w:pStyle w:val="CONPESTexto"/>
        <w:spacing w:before="0" w:after="0" w:line="240" w:lineRule="auto"/>
        <w:ind w:firstLine="0"/>
        <w:rPr>
          <w:rFonts w:ascii="Arial" w:hAnsi="Arial" w:cs="Arial"/>
          <w:szCs w:val="22"/>
        </w:rPr>
      </w:pPr>
    </w:p>
    <w:p w:rsidR="00EF5D6B" w:rsidRPr="00761DA0" w:rsidRDefault="00EF5D6B" w:rsidP="002511A6">
      <w:pPr>
        <w:pStyle w:val="CONPESTexto"/>
        <w:numPr>
          <w:ilvl w:val="0"/>
          <w:numId w:val="6"/>
        </w:numPr>
        <w:spacing w:before="0" w:after="0" w:line="240" w:lineRule="auto"/>
        <w:ind w:left="284" w:hanging="284"/>
        <w:rPr>
          <w:rFonts w:ascii="Arial" w:hAnsi="Arial" w:cs="Arial"/>
          <w:szCs w:val="22"/>
        </w:rPr>
      </w:pPr>
      <w:r w:rsidRPr="00761DA0">
        <w:rPr>
          <w:rFonts w:ascii="Arial" w:hAnsi="Arial" w:cs="Arial"/>
          <w:szCs w:val="22"/>
        </w:rPr>
        <w:t>Centro Educativo Rural Saudita.</w:t>
      </w:r>
    </w:p>
    <w:p w:rsidR="00EF5D6B" w:rsidRPr="00761DA0" w:rsidRDefault="00EF5D6B" w:rsidP="002511A6">
      <w:pPr>
        <w:pStyle w:val="CONPESTexto"/>
        <w:numPr>
          <w:ilvl w:val="0"/>
          <w:numId w:val="6"/>
        </w:numPr>
        <w:spacing w:before="0" w:after="0" w:line="240" w:lineRule="auto"/>
        <w:ind w:left="284" w:hanging="284"/>
        <w:rPr>
          <w:rFonts w:ascii="Arial" w:hAnsi="Arial" w:cs="Arial"/>
          <w:szCs w:val="22"/>
        </w:rPr>
      </w:pPr>
      <w:r w:rsidRPr="00761DA0">
        <w:rPr>
          <w:rFonts w:ascii="Arial" w:hAnsi="Arial" w:cs="Arial"/>
          <w:szCs w:val="22"/>
        </w:rPr>
        <w:t>Cepbin Kwe Sx Sek Luucxwe Sx.</w:t>
      </w:r>
    </w:p>
    <w:p w:rsidR="00EF5D6B" w:rsidRPr="00761DA0" w:rsidRDefault="00EF5D6B" w:rsidP="002511A6">
      <w:pPr>
        <w:pStyle w:val="CONPESTexto"/>
        <w:numPr>
          <w:ilvl w:val="0"/>
          <w:numId w:val="6"/>
        </w:numPr>
        <w:spacing w:before="0" w:after="0" w:line="240" w:lineRule="auto"/>
        <w:ind w:left="284" w:hanging="284"/>
        <w:rPr>
          <w:rFonts w:ascii="Arial" w:hAnsi="Arial" w:cs="Arial"/>
          <w:szCs w:val="22"/>
        </w:rPr>
      </w:pPr>
      <w:r w:rsidRPr="00761DA0">
        <w:rPr>
          <w:rFonts w:ascii="Arial" w:hAnsi="Arial" w:cs="Arial"/>
          <w:szCs w:val="22"/>
        </w:rPr>
        <w:t>Iinstitución Etnoeducativa Afroancestrales de Puerto Asís.</w:t>
      </w:r>
    </w:p>
    <w:p w:rsidR="00EF5D6B" w:rsidRPr="00761DA0" w:rsidRDefault="00EF5D6B" w:rsidP="002511A6">
      <w:pPr>
        <w:pStyle w:val="CONPESTexto"/>
        <w:spacing w:before="0" w:after="0" w:line="240" w:lineRule="auto"/>
        <w:ind w:firstLine="0"/>
        <w:rPr>
          <w:rFonts w:ascii="Arial" w:hAnsi="Arial" w:cs="Arial"/>
          <w:szCs w:val="22"/>
        </w:rPr>
      </w:pPr>
    </w:p>
    <w:p w:rsidR="00EF5D6B" w:rsidRPr="00761DA0" w:rsidRDefault="00EF5D6B" w:rsidP="002511A6">
      <w:pPr>
        <w:pStyle w:val="CONPESTexto"/>
        <w:spacing w:before="0" w:after="0" w:line="240" w:lineRule="auto"/>
        <w:ind w:firstLine="0"/>
        <w:rPr>
          <w:rFonts w:ascii="Arial" w:hAnsi="Arial" w:cs="Arial"/>
          <w:szCs w:val="22"/>
        </w:rPr>
      </w:pPr>
      <w:r w:rsidRPr="00761DA0">
        <w:rPr>
          <w:rFonts w:ascii="Arial" w:hAnsi="Arial" w:cs="Arial"/>
          <w:szCs w:val="22"/>
        </w:rPr>
        <w:t xml:space="preserve">Por otro lado, los siguientes establecimientos educativos se encuentran contemplados en la Resolución de </w:t>
      </w:r>
      <w:r w:rsidR="004F7BEA">
        <w:rPr>
          <w:rFonts w:ascii="Arial" w:hAnsi="Arial" w:cs="Arial"/>
          <w:szCs w:val="22"/>
        </w:rPr>
        <w:t>D</w:t>
      </w:r>
      <w:r w:rsidRPr="00761DA0">
        <w:rPr>
          <w:rFonts w:ascii="Arial" w:hAnsi="Arial" w:cs="Arial"/>
          <w:szCs w:val="22"/>
        </w:rPr>
        <w:t xml:space="preserve">istribución de </w:t>
      </w:r>
      <w:r w:rsidR="004F7BEA">
        <w:rPr>
          <w:rFonts w:ascii="Arial" w:hAnsi="Arial" w:cs="Arial"/>
          <w:szCs w:val="22"/>
        </w:rPr>
        <w:t>P</w:t>
      </w:r>
      <w:r w:rsidRPr="00761DA0">
        <w:rPr>
          <w:rFonts w:ascii="Arial" w:hAnsi="Arial" w:cs="Arial"/>
          <w:szCs w:val="22"/>
        </w:rPr>
        <w:t xml:space="preserve">lanta, pero no en el formato DUE: </w:t>
      </w:r>
    </w:p>
    <w:p w:rsidR="00EF5D6B" w:rsidRPr="00761DA0" w:rsidRDefault="00EF5D6B" w:rsidP="002511A6">
      <w:pPr>
        <w:pStyle w:val="CONPESTexto"/>
        <w:spacing w:before="0" w:after="0" w:line="240" w:lineRule="auto"/>
        <w:ind w:firstLine="0"/>
        <w:rPr>
          <w:rFonts w:ascii="Arial" w:hAnsi="Arial" w:cs="Arial"/>
          <w:szCs w:val="22"/>
        </w:rPr>
      </w:pPr>
    </w:p>
    <w:p w:rsidR="00EF5D6B" w:rsidRPr="00761DA0" w:rsidRDefault="00D54781" w:rsidP="002511A6">
      <w:pPr>
        <w:pStyle w:val="CONPESTexto"/>
        <w:numPr>
          <w:ilvl w:val="0"/>
          <w:numId w:val="7"/>
        </w:numPr>
        <w:spacing w:before="0" w:after="0" w:line="240" w:lineRule="auto"/>
        <w:ind w:left="284" w:hanging="284"/>
        <w:rPr>
          <w:rFonts w:ascii="Arial" w:hAnsi="Arial" w:cs="Arial"/>
          <w:szCs w:val="22"/>
        </w:rPr>
      </w:pPr>
      <w:r w:rsidRPr="00761DA0">
        <w:rPr>
          <w:rFonts w:ascii="Arial" w:hAnsi="Arial" w:cs="Arial"/>
          <w:szCs w:val="22"/>
        </w:rPr>
        <w:t>“</w:t>
      </w:r>
      <w:r w:rsidR="00EF5D6B" w:rsidRPr="00761DA0">
        <w:rPr>
          <w:rFonts w:ascii="Arial" w:hAnsi="Arial" w:cs="Arial"/>
          <w:szCs w:val="22"/>
        </w:rPr>
        <w:t>l</w:t>
      </w:r>
      <w:r w:rsidR="00761DA0">
        <w:rPr>
          <w:rFonts w:ascii="Arial" w:hAnsi="Arial" w:cs="Arial"/>
          <w:szCs w:val="22"/>
        </w:rPr>
        <w:t>E</w:t>
      </w:r>
      <w:r w:rsidR="00EF5D6B" w:rsidRPr="00761DA0">
        <w:rPr>
          <w:rFonts w:ascii="Arial" w:hAnsi="Arial" w:cs="Arial"/>
          <w:szCs w:val="22"/>
        </w:rPr>
        <w:t xml:space="preserve"> </w:t>
      </w:r>
      <w:r w:rsidR="00761DA0">
        <w:rPr>
          <w:rFonts w:ascii="Arial" w:hAnsi="Arial" w:cs="Arial"/>
          <w:color w:val="auto"/>
          <w:szCs w:val="22"/>
        </w:rPr>
        <w:t>RUR</w:t>
      </w:r>
      <w:r w:rsidR="00EF5D6B" w:rsidRPr="00761DA0">
        <w:rPr>
          <w:rFonts w:ascii="Arial" w:hAnsi="Arial" w:cs="Arial"/>
          <w:color w:val="auto"/>
          <w:szCs w:val="22"/>
        </w:rPr>
        <w:t xml:space="preserve"> San Luis</w:t>
      </w:r>
      <w:r w:rsidRPr="00761DA0">
        <w:rPr>
          <w:rFonts w:ascii="Arial" w:hAnsi="Arial" w:cs="Arial"/>
          <w:color w:val="auto"/>
          <w:szCs w:val="22"/>
        </w:rPr>
        <w:t>”</w:t>
      </w:r>
      <w:r w:rsidR="00EF5D6B" w:rsidRPr="00761DA0">
        <w:rPr>
          <w:rFonts w:ascii="Arial" w:hAnsi="Arial" w:cs="Arial"/>
          <w:color w:val="auto"/>
          <w:szCs w:val="22"/>
        </w:rPr>
        <w:t>.</w:t>
      </w:r>
    </w:p>
    <w:p w:rsidR="00EF5D6B" w:rsidRPr="00761DA0" w:rsidRDefault="00D54781" w:rsidP="002511A6">
      <w:pPr>
        <w:pStyle w:val="CONPESTexto"/>
        <w:numPr>
          <w:ilvl w:val="0"/>
          <w:numId w:val="7"/>
        </w:numPr>
        <w:spacing w:before="0" w:after="0" w:line="240" w:lineRule="auto"/>
        <w:ind w:left="284" w:hanging="284"/>
        <w:rPr>
          <w:rFonts w:ascii="Arial" w:hAnsi="Arial" w:cs="Arial"/>
          <w:szCs w:val="22"/>
        </w:rPr>
      </w:pPr>
      <w:r w:rsidRPr="00761DA0">
        <w:rPr>
          <w:rFonts w:ascii="Arial" w:hAnsi="Arial" w:cs="Arial"/>
          <w:szCs w:val="22"/>
        </w:rPr>
        <w:t>“</w:t>
      </w:r>
      <w:r w:rsidR="00EF5D6B" w:rsidRPr="00761DA0">
        <w:rPr>
          <w:rFonts w:ascii="Arial" w:hAnsi="Arial" w:cs="Arial"/>
          <w:szCs w:val="22"/>
        </w:rPr>
        <w:t xml:space="preserve">Cent </w:t>
      </w:r>
      <w:r w:rsidR="00761DA0">
        <w:rPr>
          <w:rFonts w:ascii="Arial" w:hAnsi="Arial" w:cs="Arial"/>
          <w:szCs w:val="22"/>
        </w:rPr>
        <w:t>E</w:t>
      </w:r>
      <w:r w:rsidR="00EF5D6B" w:rsidRPr="00761DA0">
        <w:rPr>
          <w:rFonts w:ascii="Arial" w:hAnsi="Arial" w:cs="Arial"/>
          <w:szCs w:val="22"/>
        </w:rPr>
        <w:t xml:space="preserve">duc </w:t>
      </w:r>
      <w:r w:rsidR="00761DA0">
        <w:rPr>
          <w:rFonts w:ascii="Arial" w:hAnsi="Arial" w:cs="Arial"/>
          <w:szCs w:val="22"/>
        </w:rPr>
        <w:t>R</w:t>
      </w:r>
      <w:r w:rsidR="00EF5D6B" w:rsidRPr="00761DA0">
        <w:rPr>
          <w:rFonts w:ascii="Arial" w:hAnsi="Arial" w:cs="Arial"/>
          <w:szCs w:val="22"/>
        </w:rPr>
        <w:t>ur Islandia</w:t>
      </w:r>
      <w:r w:rsidRPr="00761DA0">
        <w:rPr>
          <w:rFonts w:ascii="Arial" w:hAnsi="Arial" w:cs="Arial"/>
          <w:szCs w:val="22"/>
        </w:rPr>
        <w:t>”</w:t>
      </w:r>
      <w:r w:rsidR="00EF5D6B" w:rsidRPr="00761DA0">
        <w:rPr>
          <w:rFonts w:ascii="Arial" w:hAnsi="Arial" w:cs="Arial"/>
          <w:szCs w:val="22"/>
        </w:rPr>
        <w:t>.</w:t>
      </w:r>
    </w:p>
    <w:p w:rsidR="00EF5D6B" w:rsidRPr="00761DA0" w:rsidRDefault="00EF5D6B" w:rsidP="002511A6">
      <w:pPr>
        <w:pStyle w:val="CONPESTexto"/>
        <w:spacing w:before="0" w:after="0" w:line="240" w:lineRule="auto"/>
        <w:ind w:firstLine="0"/>
        <w:rPr>
          <w:rFonts w:ascii="Arial" w:hAnsi="Arial" w:cs="Arial"/>
          <w:szCs w:val="22"/>
        </w:rPr>
      </w:pPr>
    </w:p>
    <w:p w:rsidR="00EF5D6B" w:rsidRPr="00761DA0" w:rsidRDefault="00EF5D6B" w:rsidP="002511A6">
      <w:pPr>
        <w:pStyle w:val="CONPESTexto"/>
        <w:spacing w:before="0" w:after="0" w:line="240" w:lineRule="auto"/>
        <w:ind w:firstLine="0"/>
        <w:rPr>
          <w:rFonts w:ascii="Arial" w:hAnsi="Arial" w:cs="Arial"/>
          <w:szCs w:val="22"/>
        </w:rPr>
      </w:pPr>
      <w:r w:rsidRPr="00761DA0">
        <w:rPr>
          <w:rFonts w:ascii="Arial" w:hAnsi="Arial" w:cs="Arial"/>
          <w:szCs w:val="22"/>
        </w:rPr>
        <w:t xml:space="preserve">También se detectó que en la Resolución de </w:t>
      </w:r>
      <w:r w:rsidR="004F7BEA">
        <w:rPr>
          <w:rFonts w:ascii="Arial" w:hAnsi="Arial" w:cs="Arial"/>
          <w:szCs w:val="22"/>
        </w:rPr>
        <w:t>D</w:t>
      </w:r>
      <w:r w:rsidRPr="00761DA0">
        <w:rPr>
          <w:rFonts w:ascii="Arial" w:hAnsi="Arial" w:cs="Arial"/>
          <w:szCs w:val="22"/>
        </w:rPr>
        <w:t xml:space="preserve">istribución de </w:t>
      </w:r>
      <w:r w:rsidR="004F7BEA">
        <w:rPr>
          <w:rFonts w:ascii="Arial" w:hAnsi="Arial" w:cs="Arial"/>
          <w:szCs w:val="22"/>
        </w:rPr>
        <w:t>P</w:t>
      </w:r>
      <w:r w:rsidRPr="00761DA0">
        <w:rPr>
          <w:rFonts w:ascii="Arial" w:hAnsi="Arial" w:cs="Arial"/>
          <w:szCs w:val="22"/>
        </w:rPr>
        <w:t xml:space="preserve">lanta, la Entidad reporta a los </w:t>
      </w:r>
      <w:r w:rsidR="004F7BEA">
        <w:rPr>
          <w:rFonts w:ascii="Arial" w:hAnsi="Arial" w:cs="Arial"/>
          <w:szCs w:val="22"/>
        </w:rPr>
        <w:t>E</w:t>
      </w:r>
      <w:r w:rsidRPr="00761DA0">
        <w:rPr>
          <w:rFonts w:ascii="Arial" w:hAnsi="Arial" w:cs="Arial"/>
          <w:szCs w:val="22"/>
        </w:rPr>
        <w:t xml:space="preserve">stablecimientos </w:t>
      </w:r>
      <w:r w:rsidR="004F7BEA">
        <w:rPr>
          <w:rFonts w:ascii="Arial" w:hAnsi="Arial" w:cs="Arial"/>
          <w:szCs w:val="22"/>
        </w:rPr>
        <w:t>E</w:t>
      </w:r>
      <w:r w:rsidRPr="00761DA0">
        <w:rPr>
          <w:rFonts w:ascii="Arial" w:hAnsi="Arial" w:cs="Arial"/>
          <w:szCs w:val="22"/>
        </w:rPr>
        <w:t>ducativos Santa Isabel y Puerto del Sol como centros educativos, mientras que en el DUE las mismas tienen categoría de institución educativa, evento que afecta directamente la distribución de planta que les corresponde.</w:t>
      </w:r>
    </w:p>
    <w:p w:rsidR="00EF5D6B" w:rsidRPr="00761DA0" w:rsidRDefault="00EF5D6B" w:rsidP="002511A6">
      <w:pPr>
        <w:pStyle w:val="CONPESTexto"/>
        <w:spacing w:before="0" w:after="0" w:line="240" w:lineRule="auto"/>
        <w:ind w:firstLine="0"/>
        <w:rPr>
          <w:rFonts w:ascii="Arial" w:hAnsi="Arial" w:cs="Arial"/>
          <w:szCs w:val="22"/>
        </w:rPr>
      </w:pPr>
    </w:p>
    <w:p w:rsidR="00627337" w:rsidRPr="00627337" w:rsidRDefault="00627337" w:rsidP="00627337">
      <w:pPr>
        <w:jc w:val="both"/>
        <w:rPr>
          <w:ins w:id="6" w:author="Liz Angela Rey Castiblanco" w:date="2022-02-15T09:55:00Z"/>
          <w:rFonts w:ascii="Arial" w:hAnsi="Arial" w:cs="Arial"/>
          <w:sz w:val="22"/>
          <w:szCs w:val="22"/>
          <w:lang w:val="es-CO"/>
        </w:rPr>
      </w:pPr>
      <w:ins w:id="7" w:author="Liz Angela Rey Castiblanco" w:date="2022-02-15T09:55:00Z">
        <w:r w:rsidRPr="00627337">
          <w:rPr>
            <w:rFonts w:ascii="Arial" w:hAnsi="Arial" w:cs="Arial"/>
            <w:sz w:val="22"/>
            <w:szCs w:val="22"/>
            <w:lang w:val="es-CO"/>
          </w:rPr>
          <w:t>Frente a lo anterior, el Ministerio de Educación se pronunció mediante oficio con número de radicado 1-2021-115599 del 03 de enero de 2022 indicando que, de acuerdo con los análisis realizados por ese Ministerio al corte del 2021, la Entidad no ha avanzado en los ajustes respectivos como se muestra en la siguiente tabla:</w:t>
        </w:r>
      </w:ins>
    </w:p>
    <w:p w:rsidR="00627337" w:rsidRPr="00627337" w:rsidRDefault="00627337" w:rsidP="00627337">
      <w:pPr>
        <w:jc w:val="both"/>
        <w:rPr>
          <w:ins w:id="8" w:author="Liz Angela Rey Castiblanco" w:date="2022-02-15T09:55:00Z"/>
          <w:rFonts w:ascii="Arial" w:hAnsi="Arial" w:cs="Arial"/>
          <w:sz w:val="22"/>
          <w:szCs w:val="22"/>
          <w:highlight w:val="yellow"/>
          <w:lang w:val="es-CO"/>
        </w:rPr>
      </w:pPr>
    </w:p>
    <w:p w:rsidR="00EF5D6B" w:rsidRPr="00627337" w:rsidRDefault="00627337" w:rsidP="00627337">
      <w:pPr>
        <w:jc w:val="center"/>
        <w:rPr>
          <w:rFonts w:ascii="Arial" w:hAnsi="Arial" w:cs="Arial"/>
          <w:sz w:val="22"/>
          <w:szCs w:val="22"/>
          <w:highlight w:val="yellow"/>
          <w:lang w:val="es-CO"/>
        </w:rPr>
      </w:pPr>
      <w:ins w:id="9" w:author="Liz Angela Rey Castiblanco" w:date="2022-02-15T09:55:00Z">
        <w:r w:rsidRPr="00627337">
          <w:rPr>
            <w:rFonts w:ascii="Arial" w:hAnsi="Arial" w:cs="Arial"/>
            <w:noProof/>
            <w:sz w:val="22"/>
            <w:szCs w:val="22"/>
            <w:lang w:val="es-CO" w:eastAsia="es-CO"/>
          </w:rPr>
          <w:drawing>
            <wp:inline distT="0" distB="0" distL="0" distR="0">
              <wp:extent cx="4752975" cy="106159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789535" cy="1069761"/>
                      </a:xfrm>
                      <a:prstGeom prst="rect">
                        <a:avLst/>
                      </a:prstGeom>
                    </pic:spPr>
                  </pic:pic>
                </a:graphicData>
              </a:graphic>
            </wp:inline>
          </w:drawing>
        </w:r>
      </w:ins>
    </w:p>
    <w:p w:rsidR="00627337" w:rsidRDefault="00627337" w:rsidP="00627337">
      <w:pPr>
        <w:pStyle w:val="CONPESTexto"/>
        <w:spacing w:before="0" w:after="0" w:line="240" w:lineRule="auto"/>
        <w:ind w:firstLine="0"/>
        <w:rPr>
          <w:rFonts w:ascii="Arial" w:hAnsi="Arial" w:cs="Arial"/>
          <w:szCs w:val="22"/>
        </w:rPr>
      </w:pPr>
    </w:p>
    <w:p w:rsidR="00627337" w:rsidRPr="00627337" w:rsidRDefault="00627337" w:rsidP="00627337">
      <w:pPr>
        <w:pStyle w:val="CONPESTexto"/>
        <w:spacing w:before="0" w:after="0" w:line="240" w:lineRule="auto"/>
        <w:ind w:firstLine="0"/>
        <w:rPr>
          <w:rFonts w:ascii="Arial" w:hAnsi="Arial" w:cs="Arial"/>
          <w:szCs w:val="22"/>
        </w:rPr>
      </w:pPr>
      <w:r w:rsidRPr="00761DA0">
        <w:rPr>
          <w:rFonts w:ascii="Arial" w:hAnsi="Arial" w:cs="Arial"/>
          <w:szCs w:val="22"/>
        </w:rPr>
        <w:t xml:space="preserve">Las inconsistencias mencionadas ponen en riesgo los recursos del SGP que se asignan a las Entidades Territoriales si se hace con base en información inexacta o errónea, por ejemplo, por el registro de matrícula en establecimientos educativos, sedes o grados que no cuentan con reconocimiento oficial, licencia de funcionamiento o no están aprobados. El sistema de información que administra el Directorio Único de Establecimientos Educativos debe reflejar las decisiones administrativas de la Entidad Territorial, plasmadas mediante el acto administrativo que define la oferta educativa y otorga las autorizaciones para prestar el </w:t>
      </w:r>
      <w:r>
        <w:rPr>
          <w:rFonts w:ascii="Arial" w:hAnsi="Arial" w:cs="Arial"/>
          <w:szCs w:val="22"/>
        </w:rPr>
        <w:t>s</w:t>
      </w:r>
      <w:r w:rsidRPr="00761DA0">
        <w:rPr>
          <w:rFonts w:ascii="Arial" w:hAnsi="Arial" w:cs="Arial"/>
          <w:szCs w:val="22"/>
        </w:rPr>
        <w:t xml:space="preserve">ervicio a los diferentes establecimientos, para que a su vez alimente los otros sistemas del </w:t>
      </w:r>
      <w:r>
        <w:rPr>
          <w:rFonts w:ascii="Arial" w:hAnsi="Arial" w:cs="Arial"/>
          <w:szCs w:val="22"/>
        </w:rPr>
        <w:t>S</w:t>
      </w:r>
      <w:r w:rsidRPr="00761DA0">
        <w:rPr>
          <w:rFonts w:ascii="Arial" w:hAnsi="Arial" w:cs="Arial"/>
          <w:szCs w:val="22"/>
        </w:rPr>
        <w:t xml:space="preserve">ector, permitiendo el registro de </w:t>
      </w:r>
      <w:r w:rsidRPr="00627337">
        <w:rPr>
          <w:rFonts w:ascii="Arial" w:hAnsi="Arial" w:cs="Arial"/>
          <w:szCs w:val="22"/>
        </w:rPr>
        <w:t>información en establecimientos educativos autorizados por la Entidad Territorial.</w:t>
      </w:r>
    </w:p>
    <w:p w:rsidR="00372895" w:rsidRPr="00627337" w:rsidRDefault="00372895" w:rsidP="00372895">
      <w:pPr>
        <w:pStyle w:val="CONPESTexto"/>
        <w:spacing w:before="0" w:after="0" w:line="240" w:lineRule="auto"/>
        <w:ind w:firstLine="0"/>
        <w:jc w:val="center"/>
        <w:rPr>
          <w:rFonts w:ascii="Arial" w:hAnsi="Arial" w:cs="Arial"/>
          <w:szCs w:val="22"/>
        </w:rPr>
      </w:pPr>
    </w:p>
    <w:p w:rsidR="00EF5D6B" w:rsidRPr="00761DA0" w:rsidRDefault="00372895" w:rsidP="002511A6">
      <w:pPr>
        <w:pStyle w:val="CONPESTexto"/>
        <w:spacing w:before="0" w:after="0" w:line="240" w:lineRule="auto"/>
        <w:ind w:firstLine="0"/>
        <w:rPr>
          <w:rFonts w:ascii="Arial" w:hAnsi="Arial" w:cs="Arial"/>
          <w:szCs w:val="22"/>
        </w:rPr>
      </w:pPr>
      <w:r w:rsidRPr="00627337">
        <w:rPr>
          <w:rFonts w:ascii="Arial" w:hAnsi="Arial" w:cs="Arial"/>
          <w:szCs w:val="22"/>
        </w:rPr>
        <w:t>Por lo tanto</w:t>
      </w:r>
      <w:r w:rsidR="00EF5D6B" w:rsidRPr="00627337">
        <w:rPr>
          <w:rFonts w:ascii="Arial" w:hAnsi="Arial" w:cs="Arial"/>
          <w:szCs w:val="22"/>
        </w:rPr>
        <w:t>, se evidencia que la Entidad Territorial incumplió con lo estipulado en el artículo 2.3.6.3 del Decreto 1075 de 2015 y los</w:t>
      </w:r>
      <w:r w:rsidR="00EF5D6B" w:rsidRPr="00761DA0">
        <w:rPr>
          <w:rFonts w:ascii="Arial" w:hAnsi="Arial" w:cs="Arial"/>
          <w:szCs w:val="22"/>
        </w:rPr>
        <w:t xml:space="preserve"> artículos 1 y 2 de la Resolución 166 de 2003, ya que la información reportada a través del DUE presenta inconsistencias que vulneran la calidad del reporte, esencial para la gestión y direccionamiento de los recursos del SGP Educación lo que conlleva a errores en la asignación de recursos.</w:t>
      </w:r>
    </w:p>
    <w:p w:rsidR="00EF5D6B" w:rsidRPr="00761DA0" w:rsidRDefault="00EF5D6B" w:rsidP="002511A6">
      <w:pPr>
        <w:jc w:val="both"/>
        <w:rPr>
          <w:rFonts w:ascii="Arial" w:eastAsia="Calibri" w:hAnsi="Arial" w:cs="Arial"/>
          <w:sz w:val="22"/>
          <w:szCs w:val="22"/>
          <w:lang w:val="es-CO" w:eastAsia="en-US"/>
        </w:rPr>
      </w:pPr>
    </w:p>
    <w:p w:rsidR="00EF5D6B" w:rsidRDefault="00EF5D6B" w:rsidP="002511A6">
      <w:pPr>
        <w:pStyle w:val="CONPESTexto"/>
        <w:spacing w:before="0" w:after="0" w:line="240" w:lineRule="auto"/>
        <w:ind w:firstLine="0"/>
        <w:rPr>
          <w:rFonts w:ascii="Arial" w:hAnsi="Arial" w:cs="Arial"/>
          <w:szCs w:val="22"/>
        </w:rPr>
      </w:pPr>
      <w:r w:rsidRPr="00761DA0">
        <w:rPr>
          <w:rFonts w:ascii="Arial" w:hAnsi="Arial" w:cs="Arial"/>
          <w:b/>
          <w:szCs w:val="22"/>
        </w:rPr>
        <w:t xml:space="preserve">Evidencia: </w:t>
      </w:r>
      <w:r w:rsidR="00C63D66" w:rsidRPr="00761DA0">
        <w:rPr>
          <w:rFonts w:ascii="Arial" w:hAnsi="Arial" w:cs="Arial"/>
          <w:szCs w:val="22"/>
        </w:rPr>
        <w:t>Obra en el expediente digital en el Sistema Integrado Electrónico Documental- SIED del Ministerio de Hacienda y Crédito Público No. 36/2019/D028-PREDI el siguiente material probatorio:</w:t>
      </w:r>
    </w:p>
    <w:p w:rsidR="004F7BEA" w:rsidRPr="00761DA0" w:rsidRDefault="004F7BEA" w:rsidP="002511A6">
      <w:pPr>
        <w:pStyle w:val="CONPESTexto"/>
        <w:spacing w:before="0" w:after="0" w:line="240" w:lineRule="auto"/>
        <w:ind w:firstLine="0"/>
        <w:rPr>
          <w:rFonts w:ascii="Arial" w:hAnsi="Arial" w:cs="Arial"/>
          <w:szCs w:val="22"/>
        </w:rPr>
      </w:pPr>
    </w:p>
    <w:p w:rsidR="004F7BEA" w:rsidRPr="0099421E" w:rsidRDefault="00EF5D6B" w:rsidP="002511A6">
      <w:pPr>
        <w:pStyle w:val="CONPESTexto"/>
        <w:numPr>
          <w:ilvl w:val="0"/>
          <w:numId w:val="26"/>
        </w:numPr>
        <w:spacing w:before="0" w:after="0" w:line="240" w:lineRule="auto"/>
        <w:ind w:left="284" w:hanging="284"/>
        <w:rPr>
          <w:rFonts w:ascii="Arial" w:hAnsi="Arial" w:cs="Arial"/>
          <w:szCs w:val="22"/>
        </w:rPr>
      </w:pPr>
      <w:r w:rsidRPr="00761DA0">
        <w:rPr>
          <w:rFonts w:ascii="Arial" w:eastAsia="Times New Roman" w:hAnsi="Arial" w:cs="Arial"/>
          <w:bCs/>
          <w:szCs w:val="22"/>
          <w:lang w:eastAsia="es-CO"/>
        </w:rPr>
        <w:t>Resolución No.</w:t>
      </w:r>
      <w:r w:rsidR="00693FF1">
        <w:rPr>
          <w:rFonts w:ascii="Arial" w:eastAsia="Times New Roman" w:hAnsi="Arial" w:cs="Arial"/>
          <w:bCs/>
          <w:szCs w:val="22"/>
          <w:lang w:eastAsia="es-CO"/>
        </w:rPr>
        <w:t xml:space="preserve"> </w:t>
      </w:r>
      <w:r w:rsidRPr="00761DA0">
        <w:rPr>
          <w:rFonts w:ascii="Arial" w:eastAsia="Times New Roman" w:hAnsi="Arial" w:cs="Arial"/>
          <w:bCs/>
          <w:szCs w:val="22"/>
          <w:lang w:eastAsia="es-CO"/>
        </w:rPr>
        <w:t>3529 del 13 de agosto de 2019</w:t>
      </w:r>
      <w:r w:rsidRPr="00761DA0">
        <w:rPr>
          <w:rFonts w:ascii="Arial" w:hAnsi="Arial" w:cs="Arial"/>
          <w:szCs w:val="22"/>
        </w:rPr>
        <w:t xml:space="preserve">. </w:t>
      </w:r>
      <w:r w:rsidR="002335A5" w:rsidRPr="00761DA0">
        <w:rPr>
          <w:rFonts w:ascii="Arial" w:hAnsi="Arial" w:cs="Arial"/>
          <w:szCs w:val="22"/>
        </w:rPr>
        <w:t xml:space="preserve">Sector Educación. Departamento de Putumayo. Serie </w:t>
      </w:r>
      <w:r w:rsidR="002335A5" w:rsidRPr="00761DA0">
        <w:rPr>
          <w:rFonts w:ascii="Arial" w:hAnsi="Arial" w:cs="Arial"/>
          <w:i/>
          <w:szCs w:val="22"/>
        </w:rPr>
        <w:t>“Historial de Seguimiento y Control a los Recursos del Sistema General de Participaciones-Ejecución y Seguimiento”</w:t>
      </w:r>
      <w:r w:rsidR="002335A5" w:rsidRPr="00761DA0">
        <w:rPr>
          <w:rFonts w:ascii="Arial" w:hAnsi="Arial" w:cs="Arial"/>
          <w:szCs w:val="22"/>
        </w:rPr>
        <w:t xml:space="preserve">. Expediente digital No. </w:t>
      </w:r>
      <w:r w:rsidR="002335A5" w:rsidRPr="00761DA0">
        <w:rPr>
          <w:rFonts w:ascii="Arial" w:hAnsi="Arial" w:cs="Arial"/>
          <w:bCs/>
          <w:szCs w:val="22"/>
        </w:rPr>
        <w:t>36/201</w:t>
      </w:r>
      <w:r w:rsidR="009C49C7" w:rsidRPr="00761DA0">
        <w:rPr>
          <w:rFonts w:ascii="Arial" w:hAnsi="Arial" w:cs="Arial"/>
          <w:bCs/>
          <w:szCs w:val="22"/>
        </w:rPr>
        <w:t>9/D028-PREDI. Diagnóstico del 12</w:t>
      </w:r>
      <w:r w:rsidR="002335A5" w:rsidRPr="00761DA0">
        <w:rPr>
          <w:rFonts w:ascii="Arial" w:hAnsi="Arial" w:cs="Arial"/>
          <w:bCs/>
          <w:szCs w:val="22"/>
        </w:rPr>
        <w:t xml:space="preserve"> de julio de 2021 en el SIED. Enlace</w:t>
      </w:r>
      <w:r w:rsidR="004F7BEA">
        <w:rPr>
          <w:rFonts w:ascii="Arial" w:hAnsi="Arial" w:cs="Arial"/>
          <w:bCs/>
          <w:szCs w:val="22"/>
        </w:rPr>
        <w:t>:</w:t>
      </w:r>
    </w:p>
    <w:p w:rsidR="004D4EE2" w:rsidRDefault="00D419B8" w:rsidP="0099421E">
      <w:pPr>
        <w:pStyle w:val="CONPESTexto"/>
        <w:spacing w:before="0" w:after="0" w:line="240" w:lineRule="auto"/>
        <w:ind w:left="284" w:firstLine="0"/>
        <w:rPr>
          <w:rFonts w:ascii="Arial" w:hAnsi="Arial" w:cs="Arial"/>
          <w:szCs w:val="22"/>
        </w:rPr>
      </w:pPr>
      <w:hyperlink r:id="rId37" w:history="1">
        <w:r w:rsidR="004D4EE2" w:rsidRPr="00F66B0D">
          <w:rPr>
            <w:rStyle w:val="Hipervnculo"/>
            <w:rFonts w:ascii="Arial" w:hAnsi="Arial" w:cs="Arial"/>
            <w:szCs w:val="22"/>
          </w:rPr>
          <w:t>http://portalgestiondoc.minhacienda.red/PortalEmpleado/viewer.jsp?config=RMcDSAQ3TTfrO1JLVSmtXhhU+o/gzIWba7dyX9q7MITP2dJ5Yy7ZkYKGU2ggSw+RHDUrPB54OCQOdX4nVNI1RCOkNL6y9IBkS4dhh+669qa1DJh2sOvBKmRFNLtxA8wjcYxlHF4EY6Jnr8IPGf4cY6t7GKF9Brhc610ebFUzgOx3E8Rzw8MoGfQfoYquPfYP&amp;guid=-1171496617a8d155aa3-6955&amp;idrepository=879</w:t>
        </w:r>
      </w:hyperlink>
      <w:r w:rsidR="004D4EE2">
        <w:rPr>
          <w:rFonts w:ascii="Arial" w:hAnsi="Arial" w:cs="Arial"/>
          <w:szCs w:val="22"/>
        </w:rPr>
        <w:t xml:space="preserve"> </w:t>
      </w:r>
    </w:p>
    <w:p w:rsidR="004F7BEA" w:rsidRPr="0099421E" w:rsidRDefault="00EF5D6B" w:rsidP="002511A6">
      <w:pPr>
        <w:pStyle w:val="CONPESTexto"/>
        <w:numPr>
          <w:ilvl w:val="0"/>
          <w:numId w:val="26"/>
        </w:numPr>
        <w:spacing w:before="0" w:after="0" w:line="240" w:lineRule="auto"/>
        <w:ind w:left="284" w:hanging="284"/>
        <w:rPr>
          <w:rFonts w:ascii="Arial" w:hAnsi="Arial" w:cs="Arial"/>
          <w:szCs w:val="22"/>
        </w:rPr>
      </w:pPr>
      <w:r w:rsidRPr="00761DA0">
        <w:rPr>
          <w:rFonts w:ascii="Arial" w:hAnsi="Arial" w:cs="Arial"/>
          <w:szCs w:val="22"/>
        </w:rPr>
        <w:t>Reporte SIMAT</w:t>
      </w:r>
      <w:r w:rsidR="004F7BEA">
        <w:rPr>
          <w:rFonts w:ascii="Arial" w:hAnsi="Arial" w:cs="Arial"/>
          <w:szCs w:val="22"/>
        </w:rPr>
        <w:t xml:space="preserve"> </w:t>
      </w:r>
      <w:r w:rsidR="002335A5" w:rsidRPr="00761DA0">
        <w:rPr>
          <w:rFonts w:ascii="Arial" w:hAnsi="Arial" w:cs="Arial"/>
          <w:szCs w:val="22"/>
        </w:rPr>
        <w:t xml:space="preserve">- Anexo 6A 2018.Sector Educación. Departamento de Putumayo. Serie </w:t>
      </w:r>
      <w:r w:rsidR="002335A5" w:rsidRPr="00761DA0">
        <w:rPr>
          <w:rFonts w:ascii="Arial" w:hAnsi="Arial" w:cs="Arial"/>
          <w:i/>
          <w:szCs w:val="22"/>
        </w:rPr>
        <w:t xml:space="preserve">“Historial de Seguimiento y Control a los Recursos del Sistema General de </w:t>
      </w:r>
      <w:r w:rsidR="002335A5" w:rsidRPr="00761DA0">
        <w:rPr>
          <w:rFonts w:ascii="Arial" w:hAnsi="Arial" w:cs="Arial"/>
          <w:i/>
          <w:szCs w:val="22"/>
        </w:rPr>
        <w:lastRenderedPageBreak/>
        <w:t>Participaciones-Ejecución y Seguimiento”</w:t>
      </w:r>
      <w:r w:rsidR="002335A5" w:rsidRPr="00761DA0">
        <w:rPr>
          <w:rFonts w:ascii="Arial" w:hAnsi="Arial" w:cs="Arial"/>
          <w:szCs w:val="22"/>
        </w:rPr>
        <w:t xml:space="preserve">. Expediente digital No. </w:t>
      </w:r>
      <w:r w:rsidR="002335A5" w:rsidRPr="00761DA0">
        <w:rPr>
          <w:rFonts w:ascii="Arial" w:hAnsi="Arial" w:cs="Arial"/>
          <w:bCs/>
          <w:szCs w:val="22"/>
        </w:rPr>
        <w:t>36/201</w:t>
      </w:r>
      <w:r w:rsidR="009C49C7" w:rsidRPr="00761DA0">
        <w:rPr>
          <w:rFonts w:ascii="Arial" w:hAnsi="Arial" w:cs="Arial"/>
          <w:bCs/>
          <w:szCs w:val="22"/>
        </w:rPr>
        <w:t>9/D028-PREDI. Diagnóstico del 12</w:t>
      </w:r>
      <w:r w:rsidR="002335A5" w:rsidRPr="00761DA0">
        <w:rPr>
          <w:rFonts w:ascii="Arial" w:hAnsi="Arial" w:cs="Arial"/>
          <w:bCs/>
          <w:szCs w:val="22"/>
        </w:rPr>
        <w:t xml:space="preserve"> de julio de 2021 en el SIED. Enlace</w:t>
      </w:r>
      <w:r w:rsidR="004F7BEA">
        <w:rPr>
          <w:rFonts w:ascii="Arial" w:hAnsi="Arial" w:cs="Arial"/>
          <w:bCs/>
          <w:szCs w:val="22"/>
        </w:rPr>
        <w:t>:</w:t>
      </w:r>
    </w:p>
    <w:p w:rsidR="004D4EE2" w:rsidRPr="004D4EE2" w:rsidRDefault="00D419B8" w:rsidP="0099421E">
      <w:pPr>
        <w:pStyle w:val="CONPESTexto"/>
        <w:spacing w:before="0" w:after="0" w:line="240" w:lineRule="auto"/>
        <w:ind w:left="284" w:firstLine="0"/>
        <w:rPr>
          <w:rFonts w:ascii="Arial" w:hAnsi="Arial" w:cs="Arial"/>
          <w:szCs w:val="22"/>
        </w:rPr>
      </w:pPr>
      <w:hyperlink r:id="rId38" w:history="1">
        <w:r w:rsidR="004D4EE2" w:rsidRPr="00F66B0D">
          <w:rPr>
            <w:rStyle w:val="Hipervnculo"/>
            <w:rFonts w:ascii="Arial" w:hAnsi="Arial" w:cs="Arial"/>
            <w:bCs/>
            <w:szCs w:val="22"/>
          </w:rPr>
          <w:t>http://portalgestiondoc.minhacienda.red/PortalEmpleado/viewer.jsp?config=19NPjteyyRpLfgAPrXz08JOa7qED8tHb+nd1tqNJZmw4GB4Cj7Up7sBszwPzALOV6baGa678R86N+RamMyWoMTkVe3y61GNc4fcfCCUifH7X15eccIVSXxvmf0dagXs23EJV2C9TA5YQCY+wCF69c6+NBMyEmlIzhYGn8ojG/ZYKGBrxCcdukNiS4z7yP+RF&amp;guid=-1171496617a9ba158f7-51fd&amp;idrepository=879</w:t>
        </w:r>
      </w:hyperlink>
      <w:r w:rsidR="004D4EE2">
        <w:rPr>
          <w:rFonts w:ascii="Arial" w:hAnsi="Arial" w:cs="Arial"/>
          <w:bCs/>
          <w:szCs w:val="22"/>
        </w:rPr>
        <w:t xml:space="preserve"> </w:t>
      </w:r>
    </w:p>
    <w:p w:rsidR="004F7BEA" w:rsidRPr="0099421E" w:rsidRDefault="00EF5D6B" w:rsidP="002511A6">
      <w:pPr>
        <w:pStyle w:val="CONPESTexto"/>
        <w:numPr>
          <w:ilvl w:val="0"/>
          <w:numId w:val="26"/>
        </w:numPr>
        <w:spacing w:before="0" w:after="0" w:line="240" w:lineRule="auto"/>
        <w:ind w:left="284" w:hanging="284"/>
        <w:rPr>
          <w:rFonts w:ascii="Arial" w:hAnsi="Arial" w:cs="Arial"/>
          <w:szCs w:val="22"/>
        </w:rPr>
      </w:pPr>
      <w:r w:rsidRPr="00761DA0">
        <w:rPr>
          <w:rFonts w:ascii="Arial" w:hAnsi="Arial" w:cs="Arial"/>
          <w:szCs w:val="22"/>
        </w:rPr>
        <w:t xml:space="preserve">Reporte DUE. </w:t>
      </w:r>
      <w:r w:rsidR="002335A5" w:rsidRPr="00761DA0">
        <w:rPr>
          <w:rFonts w:ascii="Arial" w:hAnsi="Arial" w:cs="Arial"/>
          <w:szCs w:val="22"/>
        </w:rPr>
        <w:t xml:space="preserve">Sector Educación. Departamento de Putumayo. Serie </w:t>
      </w:r>
      <w:r w:rsidR="002335A5" w:rsidRPr="00761DA0">
        <w:rPr>
          <w:rFonts w:ascii="Arial" w:hAnsi="Arial" w:cs="Arial"/>
          <w:i/>
          <w:szCs w:val="22"/>
        </w:rPr>
        <w:t>“Historial de Seguimiento y Control a los Recursos del Sistema General de Participaciones-Ejecución y Seguimiento”</w:t>
      </w:r>
      <w:r w:rsidR="002335A5" w:rsidRPr="00761DA0">
        <w:rPr>
          <w:rFonts w:ascii="Arial" w:hAnsi="Arial" w:cs="Arial"/>
          <w:szCs w:val="22"/>
        </w:rPr>
        <w:t xml:space="preserve">. Expediente digital No. </w:t>
      </w:r>
      <w:r w:rsidR="002335A5" w:rsidRPr="00761DA0">
        <w:rPr>
          <w:rFonts w:ascii="Arial" w:hAnsi="Arial" w:cs="Arial"/>
          <w:bCs/>
          <w:szCs w:val="22"/>
        </w:rPr>
        <w:t>36/201</w:t>
      </w:r>
      <w:r w:rsidR="009C49C7" w:rsidRPr="00761DA0">
        <w:rPr>
          <w:rFonts w:ascii="Arial" w:hAnsi="Arial" w:cs="Arial"/>
          <w:bCs/>
          <w:szCs w:val="22"/>
        </w:rPr>
        <w:t>9/D028-PREDI. Diagnóstico del 12</w:t>
      </w:r>
      <w:r w:rsidR="002335A5" w:rsidRPr="00761DA0">
        <w:rPr>
          <w:rFonts w:ascii="Arial" w:hAnsi="Arial" w:cs="Arial"/>
          <w:bCs/>
          <w:szCs w:val="22"/>
        </w:rPr>
        <w:t xml:space="preserve"> de julio de 2021 en el SIED. Enlace</w:t>
      </w:r>
      <w:r w:rsidR="004F7BEA">
        <w:rPr>
          <w:rFonts w:ascii="Arial" w:hAnsi="Arial" w:cs="Arial"/>
          <w:bCs/>
          <w:szCs w:val="22"/>
        </w:rPr>
        <w:t>:</w:t>
      </w:r>
    </w:p>
    <w:p w:rsidR="004D4EE2" w:rsidRPr="00627337" w:rsidRDefault="00D419B8" w:rsidP="0099421E">
      <w:pPr>
        <w:pStyle w:val="CONPESTexto"/>
        <w:spacing w:before="0" w:after="0" w:line="240" w:lineRule="auto"/>
        <w:ind w:left="284" w:firstLine="0"/>
        <w:rPr>
          <w:rStyle w:val="Hipervnculo"/>
          <w:rFonts w:ascii="Arial" w:hAnsi="Arial" w:cs="Arial"/>
          <w:bCs/>
          <w:szCs w:val="22"/>
        </w:rPr>
      </w:pPr>
      <w:hyperlink r:id="rId39" w:history="1">
        <w:r w:rsidR="004D4EE2" w:rsidRPr="00627337">
          <w:rPr>
            <w:rStyle w:val="Hipervnculo"/>
            <w:rFonts w:ascii="Arial" w:hAnsi="Arial" w:cs="Arial"/>
            <w:bCs/>
            <w:szCs w:val="22"/>
          </w:rPr>
          <w:t>http://portalgestiondoc.minhacienda.red/PortalEmpleado/viewer.jsp?config=MqjTfQeTnOq8wcPTftLmQVlEVbcPKBKCDVNixAdH1VIgMfTReUgWo4ih1NlHDIqzrQNBOcPrFyRn/Wq/B6GmJc+KQPekkq+37A60wPwCKSsBwWAIPBQh3Rmll8OHjRebaH44yrSsXMx6CCz3OOWDRHnrLARr0HRv1AJbI7j/n0Z+A7qo3rRTBefrTJB3iVUD&amp;guid=-1171496617a9b37f17f1ef8&amp;idrepository=879</w:t>
        </w:r>
      </w:hyperlink>
    </w:p>
    <w:p w:rsidR="00627337" w:rsidRPr="00627337" w:rsidRDefault="00627337" w:rsidP="00627337">
      <w:pPr>
        <w:pStyle w:val="Prrafodelista"/>
        <w:numPr>
          <w:ilvl w:val="0"/>
          <w:numId w:val="26"/>
        </w:numPr>
        <w:ind w:left="284" w:hanging="284"/>
        <w:jc w:val="both"/>
        <w:rPr>
          <w:ins w:id="10" w:author="Liz Angela Rey Castiblanco" w:date="2022-02-15T09:59:00Z"/>
          <w:rFonts w:ascii="Arial" w:hAnsi="Arial" w:cs="Arial"/>
          <w:sz w:val="22"/>
          <w:szCs w:val="22"/>
          <w:lang w:val="es-CO"/>
        </w:rPr>
      </w:pPr>
      <w:ins w:id="11" w:author="Liz Angela Rey Castiblanco" w:date="2022-02-15T09:59:00Z">
        <w:r w:rsidRPr="00627337">
          <w:rPr>
            <w:rFonts w:ascii="Arial" w:hAnsi="Arial" w:cs="Arial"/>
            <w:sz w:val="22"/>
            <w:szCs w:val="22"/>
            <w:lang w:val="es-CO"/>
          </w:rPr>
          <w:t xml:space="preserve">Oficio Ministerio de Educación Nacional radicado 1-2021-115599 del 03 de enero de 2022. Sector Educación. Serie </w:t>
        </w:r>
        <w:r w:rsidRPr="00627337">
          <w:rPr>
            <w:rFonts w:ascii="Arial" w:hAnsi="Arial" w:cs="Arial"/>
            <w:i/>
            <w:sz w:val="22"/>
            <w:szCs w:val="22"/>
            <w:lang w:val="es-CO"/>
          </w:rPr>
          <w:t>“Historial de Seguimiento y Control a los Recursos del Sistema General de Participaciones-Ejecución y Seguimiento”</w:t>
        </w:r>
        <w:r w:rsidRPr="00627337">
          <w:rPr>
            <w:rFonts w:ascii="Arial" w:hAnsi="Arial" w:cs="Arial"/>
            <w:sz w:val="22"/>
            <w:szCs w:val="22"/>
            <w:lang w:val="es-CO"/>
          </w:rPr>
          <w:t xml:space="preserve">. Expediente digital No. </w:t>
        </w:r>
        <w:r w:rsidRPr="00627337">
          <w:rPr>
            <w:rFonts w:ascii="Arial" w:hAnsi="Arial" w:cs="Arial"/>
            <w:bCs/>
            <w:sz w:val="22"/>
            <w:szCs w:val="22"/>
            <w:lang w:val="es-CO"/>
          </w:rPr>
          <w:t>36/2019/D028-PREDI. Diagnóstico del 08 de julio de 2021 en el SIED. Enlace:</w:t>
        </w:r>
      </w:ins>
    </w:p>
    <w:p w:rsidR="00372895" w:rsidRDefault="00627337" w:rsidP="00627337">
      <w:pPr>
        <w:pStyle w:val="Prrafodelista"/>
        <w:ind w:left="284"/>
        <w:jc w:val="both"/>
        <w:rPr>
          <w:rFonts w:ascii="Arial" w:hAnsi="Arial" w:cs="Arial"/>
          <w:szCs w:val="22"/>
        </w:rPr>
      </w:pPr>
      <w:ins w:id="12" w:author="Liz Angela Rey Castiblanco" w:date="2022-02-15T09:59:00Z">
        <w:r w:rsidRPr="00627337">
          <w:fldChar w:fldCharType="begin"/>
        </w:r>
        <w:r w:rsidRPr="00627337">
          <w:instrText xml:space="preserve"> HYPERLINK "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 </w:instrText>
        </w:r>
        <w:r w:rsidRPr="00627337">
          <w:fldChar w:fldCharType="separate"/>
        </w:r>
        <w:r w:rsidRPr="00627337">
          <w:rPr>
            <w:rStyle w:val="Hipervnculo"/>
            <w:rFonts w:ascii="Arial" w:hAnsi="Arial" w:cs="Arial"/>
            <w:sz w:val="22"/>
            <w:szCs w:val="22"/>
            <w:lang w:val="es-CO"/>
          </w:rPr>
          <w:t>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w:t>
        </w:r>
        <w:r w:rsidRPr="00627337">
          <w:rPr>
            <w:rStyle w:val="Hipervnculo"/>
            <w:rFonts w:ascii="Arial" w:hAnsi="Arial" w:cs="Arial"/>
            <w:sz w:val="22"/>
            <w:szCs w:val="22"/>
            <w:lang w:val="es-CO"/>
          </w:rPr>
          <w:fldChar w:fldCharType="end"/>
        </w:r>
      </w:ins>
    </w:p>
    <w:p w:rsidR="004D4EE2" w:rsidRPr="004D4EE2" w:rsidRDefault="004D4EE2" w:rsidP="002511A6">
      <w:pPr>
        <w:pStyle w:val="CONPESTexto"/>
        <w:spacing w:before="0" w:after="0" w:line="240" w:lineRule="auto"/>
        <w:ind w:firstLine="0"/>
        <w:rPr>
          <w:rFonts w:ascii="Arial" w:hAnsi="Arial" w:cs="Arial"/>
          <w:szCs w:val="22"/>
        </w:rPr>
      </w:pPr>
    </w:p>
    <w:p w:rsidR="00EF5D6B" w:rsidRPr="00761DA0" w:rsidRDefault="00EF5D6B" w:rsidP="002511A6">
      <w:pPr>
        <w:pStyle w:val="Ttulo2"/>
        <w:spacing w:before="0"/>
        <w:jc w:val="both"/>
        <w:rPr>
          <w:rFonts w:ascii="Arial" w:hAnsi="Arial" w:cs="Arial"/>
          <w:b/>
          <w:bCs/>
          <w:i/>
          <w:color w:val="auto"/>
          <w:sz w:val="22"/>
          <w:szCs w:val="22"/>
          <w:lang w:val="es-CO"/>
        </w:rPr>
      </w:pPr>
      <w:r w:rsidRPr="00761DA0">
        <w:rPr>
          <w:rFonts w:ascii="Arial" w:hAnsi="Arial" w:cs="Arial"/>
          <w:b/>
          <w:bCs/>
          <w:iCs/>
          <w:color w:val="auto"/>
          <w:sz w:val="22"/>
          <w:szCs w:val="22"/>
          <w:lang w:val="es-CO"/>
        </w:rPr>
        <w:t>EVENTO DE RIESGO 9.4.</w:t>
      </w:r>
      <w:r w:rsidRPr="00761DA0">
        <w:rPr>
          <w:rFonts w:ascii="Arial" w:hAnsi="Arial" w:cs="Arial"/>
          <w:b/>
          <w:bCs/>
          <w:i/>
          <w:color w:val="auto"/>
          <w:sz w:val="22"/>
          <w:szCs w:val="22"/>
          <w:lang w:val="es-CO"/>
        </w:rPr>
        <w:t xml:space="preserve"> </w:t>
      </w:r>
      <w:r w:rsidRPr="00761DA0">
        <w:rPr>
          <w:rFonts w:ascii="Arial" w:hAnsi="Arial" w:cs="Arial"/>
          <w:bCs/>
          <w:i/>
          <w:color w:val="auto"/>
          <w:sz w:val="22"/>
          <w:szCs w:val="22"/>
          <w:lang w:val="es-CO"/>
        </w:rPr>
        <w:t>“Cambio en la destinación de los recursos”.</w:t>
      </w:r>
    </w:p>
    <w:p w:rsidR="00EF5D6B" w:rsidRPr="00761DA0" w:rsidRDefault="00EF5D6B" w:rsidP="002511A6">
      <w:pPr>
        <w:rPr>
          <w:rFonts w:ascii="Arial" w:hAnsi="Arial" w:cs="Arial"/>
          <w:b/>
          <w:sz w:val="22"/>
          <w:szCs w:val="22"/>
          <w:lang w:val="es-CO"/>
        </w:rPr>
      </w:pPr>
    </w:p>
    <w:p w:rsidR="00EF5D6B" w:rsidRPr="00761DA0" w:rsidRDefault="00EF5D6B" w:rsidP="002511A6">
      <w:pPr>
        <w:pStyle w:val="Ttulo3"/>
        <w:numPr>
          <w:ilvl w:val="0"/>
          <w:numId w:val="29"/>
        </w:numPr>
        <w:spacing w:before="0"/>
        <w:ind w:left="426" w:hanging="426"/>
        <w:jc w:val="both"/>
        <w:rPr>
          <w:rFonts w:ascii="Arial" w:eastAsia="Calibri" w:hAnsi="Arial" w:cs="Arial"/>
          <w:b/>
          <w:color w:val="auto"/>
          <w:sz w:val="22"/>
          <w:szCs w:val="22"/>
          <w:lang w:val="es-CO" w:eastAsia="en-US"/>
        </w:rPr>
      </w:pPr>
      <w:r w:rsidRPr="00761DA0">
        <w:rPr>
          <w:rFonts w:ascii="Arial" w:eastAsia="Calibri" w:hAnsi="Arial" w:cs="Arial"/>
          <w:b/>
          <w:color w:val="auto"/>
          <w:sz w:val="22"/>
          <w:szCs w:val="22"/>
          <w:lang w:val="es-CO" w:eastAsia="en-US"/>
        </w:rPr>
        <w:t>Incursión en gastos no permitidos con recursos del SGP.</w:t>
      </w:r>
    </w:p>
    <w:p w:rsidR="00EF5D6B" w:rsidRPr="00761DA0" w:rsidRDefault="00EF5D6B" w:rsidP="002511A6">
      <w:pPr>
        <w:rPr>
          <w:rFonts w:ascii="Arial" w:hAnsi="Arial" w:cs="Arial"/>
          <w:sz w:val="22"/>
          <w:szCs w:val="22"/>
          <w:lang w:val="es-CO" w:eastAsia="en-US"/>
        </w:rPr>
      </w:pPr>
    </w:p>
    <w:p w:rsidR="00EF5D6B" w:rsidRPr="00761DA0" w:rsidRDefault="00EF5D6B" w:rsidP="002511A6">
      <w:pPr>
        <w:rPr>
          <w:rFonts w:ascii="Arial" w:hAnsi="Arial" w:cs="Arial"/>
          <w:b/>
          <w:sz w:val="22"/>
          <w:szCs w:val="22"/>
          <w:lang w:val="es-CO"/>
        </w:rPr>
      </w:pPr>
      <w:r w:rsidRPr="00761DA0">
        <w:rPr>
          <w:rFonts w:ascii="Arial" w:hAnsi="Arial" w:cs="Arial"/>
          <w:b/>
          <w:sz w:val="22"/>
          <w:szCs w:val="22"/>
          <w:lang w:val="es-CO"/>
        </w:rPr>
        <w:t>Detectados a través de ejecuciones presupuestales.</w:t>
      </w:r>
    </w:p>
    <w:p w:rsidR="00EF5D6B" w:rsidRPr="00761DA0" w:rsidRDefault="00EF5D6B" w:rsidP="002511A6">
      <w:pPr>
        <w:rPr>
          <w:rFonts w:ascii="Arial" w:hAnsi="Arial" w:cs="Arial"/>
          <w:sz w:val="22"/>
          <w:szCs w:val="22"/>
          <w:lang w:val="es-CO" w:eastAsia="en-US"/>
        </w:rPr>
      </w:pPr>
    </w:p>
    <w:p w:rsidR="00EF5D6B" w:rsidRPr="00761DA0" w:rsidRDefault="00F86FB3" w:rsidP="002511A6">
      <w:pPr>
        <w:jc w:val="both"/>
        <w:rPr>
          <w:rFonts w:ascii="Arial" w:hAnsi="Arial" w:cs="Arial"/>
          <w:sz w:val="22"/>
          <w:szCs w:val="22"/>
          <w:lang w:val="es-CO"/>
        </w:rPr>
      </w:pPr>
      <w:r w:rsidRPr="004D4EE2">
        <w:rPr>
          <w:rFonts w:ascii="Arial" w:hAnsi="Arial" w:cs="Arial"/>
          <w:sz w:val="22"/>
          <w:szCs w:val="22"/>
          <w:lang w:val="es-CO"/>
        </w:rPr>
        <w:t>De conformidad con el artículo 150 de la Constitución Política, Corresponde al Congreso de la República a través de las leyes, entre otras “</w:t>
      </w:r>
      <w:r w:rsidRPr="004D4EE2">
        <w:rPr>
          <w:rFonts w:ascii="Arial" w:hAnsi="Arial" w:cs="Arial"/>
          <w:i/>
          <w:sz w:val="22"/>
          <w:szCs w:val="22"/>
          <w:lang w:val="es-CO"/>
        </w:rPr>
        <w:t>19. Dictar las normas generales, y señalar en ellas los objetivos y criterios a los cuales debe sujetarse el Gobierno para los siguientes efectos: […] e) Fijar el régimen salarial y prestacional de los empleados públicos, de los miembros del Congreso Nacional y la Fuerza Pública</w:t>
      </w:r>
      <w:r w:rsidRPr="004D4EE2">
        <w:rPr>
          <w:rFonts w:ascii="Arial" w:hAnsi="Arial" w:cs="Arial"/>
          <w:sz w:val="22"/>
          <w:szCs w:val="22"/>
          <w:lang w:val="es-CO"/>
        </w:rPr>
        <w:t xml:space="preserve">”; en este sentido las asambleas departamentales y los concejos municipales carecen de competencia para determinar el </w:t>
      </w:r>
      <w:r w:rsidRPr="00761DA0">
        <w:rPr>
          <w:rFonts w:ascii="Arial" w:hAnsi="Arial" w:cs="Arial"/>
          <w:sz w:val="22"/>
          <w:szCs w:val="22"/>
          <w:lang w:val="es-CO"/>
        </w:rPr>
        <w:t>régimen salarial y prestacional de los empleados públicos del nivel territorial</w:t>
      </w:r>
      <w:r w:rsidR="00EF5D6B" w:rsidRPr="00761DA0">
        <w:rPr>
          <w:rFonts w:ascii="Arial" w:hAnsi="Arial" w:cs="Arial"/>
          <w:sz w:val="22"/>
          <w:szCs w:val="22"/>
          <w:lang w:val="es-CO"/>
        </w:rPr>
        <w:t>.</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Ahora bien, mediante la Ley 4 de 1992 el Congreso de la República otorgó de manera exclusiva al Gobierno Nacional la facultad para determinar el régimen salarial y prestacional de los empleados públicos, por lo cual las asambleas departamentales y los concejos distritales o municipales sólo están facultados para determinar las escalas de remuneración de los cargos de sus dependencias, según la categoría del empleo de que se trate y los gobernadores y alcaldes, para fijar los emolumentos de sus dependencias, teniendo en cuenta las estipulaciones que para el efecto dicten las asambleas departamentales y </w:t>
      </w:r>
      <w:r w:rsidRPr="00761DA0">
        <w:rPr>
          <w:rFonts w:ascii="Arial" w:hAnsi="Arial" w:cs="Arial"/>
          <w:sz w:val="22"/>
          <w:szCs w:val="22"/>
          <w:lang w:val="es-CO"/>
        </w:rPr>
        <w:lastRenderedPageBreak/>
        <w:t>concejos distritales o municipales, emolumentos que en ningún caso pueden desconocer los límites máximos determinados por el Gobierno Nacional.</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En consecuencia, el artículo 10 y 12 de la Ley 4 de 1992 determinan que las corporaciones públicas territoriales no pueden arrogarse la facultad de determinar el régimen salarial o prestacional de los empleados públicos, por lo cual las prestaciones que se establezcan “</w:t>
      </w:r>
      <w:r w:rsidRPr="00761DA0">
        <w:rPr>
          <w:rFonts w:ascii="Arial" w:hAnsi="Arial" w:cs="Arial"/>
          <w:i/>
          <w:sz w:val="22"/>
          <w:szCs w:val="22"/>
          <w:lang w:val="es-CO"/>
        </w:rPr>
        <w:t>contraviniendo las disposiciones contenidas en la presente Ley o en los decretos que dicte el Gobierno Nacional en desarrollo de esta, carecerán de todo efecto y no crearán derechos adquiridos</w:t>
      </w:r>
      <w:r w:rsidRPr="00761DA0">
        <w:rPr>
          <w:rFonts w:ascii="Arial" w:hAnsi="Arial" w:cs="Arial"/>
          <w:sz w:val="22"/>
          <w:szCs w:val="22"/>
          <w:lang w:val="es-CO"/>
        </w:rPr>
        <w:t>”.</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Ulteriormente, el Consejo de Estado mediante concepto No. 2302 del 28 de febrero de 2017 con ponencia del Consejero Germán Alberto Bula Escobar, mencionó que:</w:t>
      </w:r>
    </w:p>
    <w:p w:rsidR="00EF5D6B" w:rsidRPr="00761DA0" w:rsidRDefault="00EF5D6B" w:rsidP="0019444E">
      <w:pPr>
        <w:ind w:left="567" w:right="709"/>
        <w:jc w:val="both"/>
        <w:rPr>
          <w:rFonts w:ascii="Arial" w:hAnsi="Arial" w:cs="Arial"/>
          <w:sz w:val="22"/>
          <w:szCs w:val="22"/>
          <w:lang w:val="es-CO"/>
        </w:rPr>
      </w:pPr>
    </w:p>
    <w:p w:rsidR="00EF5D6B" w:rsidRPr="00761DA0" w:rsidRDefault="00EF5D6B" w:rsidP="0019444E">
      <w:pPr>
        <w:ind w:left="567" w:right="49"/>
        <w:jc w:val="both"/>
        <w:rPr>
          <w:rFonts w:ascii="Arial" w:hAnsi="Arial" w:cs="Arial"/>
          <w:i/>
          <w:sz w:val="18"/>
          <w:szCs w:val="22"/>
          <w:lang w:val="es-CO"/>
        </w:rPr>
      </w:pPr>
      <w:r w:rsidRPr="00761DA0">
        <w:rPr>
          <w:rFonts w:ascii="Arial" w:hAnsi="Arial" w:cs="Arial"/>
          <w:sz w:val="18"/>
          <w:szCs w:val="22"/>
          <w:lang w:val="es-CO"/>
        </w:rPr>
        <w:t>“</w:t>
      </w:r>
      <w:r w:rsidRPr="00761DA0">
        <w:rPr>
          <w:rFonts w:ascii="Arial" w:hAnsi="Arial" w:cs="Arial"/>
          <w:i/>
          <w:sz w:val="18"/>
          <w:szCs w:val="22"/>
          <w:lang w:val="es-CO"/>
        </w:rPr>
        <w:t>La competencia para crear o suprimir un emolumento o factor prestacional o salarial no se encuentra radicada en las autoridades y en las autoridades y corporaciones territoriales, pues a éstas les está permitido únicamente la determinación de la escala salarial y sus emolumentos dentro de la competencia concurrente que tiene con el Gobierno nacional y el Congreso de la República”.</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Así lo reconoce </w:t>
      </w:r>
      <w:r w:rsidR="00C946CC" w:rsidRPr="00761DA0">
        <w:rPr>
          <w:rFonts w:ascii="Arial" w:hAnsi="Arial" w:cs="Arial"/>
          <w:sz w:val="22"/>
          <w:szCs w:val="22"/>
          <w:lang w:val="es-CO"/>
        </w:rPr>
        <w:t>el Consejo de Estado</w:t>
      </w:r>
      <w:r w:rsidRPr="00761DA0">
        <w:rPr>
          <w:rFonts w:ascii="Arial" w:hAnsi="Arial" w:cs="Arial"/>
          <w:sz w:val="22"/>
          <w:szCs w:val="22"/>
          <w:lang w:val="es-CO"/>
        </w:rPr>
        <w:t xml:space="preserve"> en la Sentencia del 28 de enero de 2010 con ponencia del </w:t>
      </w:r>
      <w:r w:rsidR="00C06A06" w:rsidRPr="00761DA0">
        <w:rPr>
          <w:rFonts w:ascii="Arial" w:hAnsi="Arial" w:cs="Arial"/>
          <w:sz w:val="22"/>
          <w:szCs w:val="22"/>
          <w:lang w:val="es-CO"/>
        </w:rPr>
        <w:t xml:space="preserve">Consejero </w:t>
      </w:r>
      <w:r w:rsidRPr="00761DA0">
        <w:rPr>
          <w:rFonts w:ascii="Arial" w:hAnsi="Arial" w:cs="Arial"/>
          <w:sz w:val="22"/>
          <w:szCs w:val="22"/>
          <w:lang w:val="es-CO"/>
        </w:rPr>
        <w:t>Alfonso Vargas Rincón</w:t>
      </w:r>
      <w:r w:rsidR="00C946CC" w:rsidRPr="00761DA0">
        <w:rPr>
          <w:rFonts w:ascii="Arial" w:hAnsi="Arial" w:cs="Arial"/>
          <w:sz w:val="22"/>
          <w:szCs w:val="22"/>
          <w:lang w:val="es-CO"/>
        </w:rPr>
        <w:t xml:space="preserve">, </w:t>
      </w:r>
      <w:r w:rsidR="00B76CB3" w:rsidRPr="00761DA0">
        <w:rPr>
          <w:rFonts w:ascii="Arial" w:hAnsi="Arial" w:cs="Arial"/>
          <w:sz w:val="22"/>
          <w:szCs w:val="22"/>
          <w:lang w:val="es-CO"/>
        </w:rPr>
        <w:t>en la que el alto tribunal de lo contencioso administrativo parte del análisis hecho por la Corte Constitucional, para concluir</w:t>
      </w:r>
      <w:r w:rsidRPr="00761DA0">
        <w:rPr>
          <w:rFonts w:ascii="Arial" w:hAnsi="Arial" w:cs="Arial"/>
          <w:sz w:val="22"/>
          <w:szCs w:val="22"/>
          <w:lang w:val="es-CO"/>
        </w:rPr>
        <w:t>:</w:t>
      </w:r>
    </w:p>
    <w:p w:rsidR="00EF5D6B" w:rsidRPr="00761DA0" w:rsidRDefault="00EF5D6B" w:rsidP="002511A6">
      <w:pPr>
        <w:ind w:left="567" w:right="567"/>
        <w:jc w:val="both"/>
        <w:rPr>
          <w:rFonts w:ascii="Arial" w:hAnsi="Arial" w:cs="Arial"/>
          <w:i/>
          <w:sz w:val="22"/>
          <w:szCs w:val="22"/>
          <w:lang w:val="es-CO"/>
        </w:rPr>
      </w:pPr>
    </w:p>
    <w:p w:rsidR="00EF5D6B" w:rsidRPr="00761DA0" w:rsidRDefault="00EF5D6B" w:rsidP="0019444E">
      <w:pPr>
        <w:ind w:left="567" w:right="49"/>
        <w:jc w:val="both"/>
        <w:rPr>
          <w:rFonts w:ascii="Arial" w:hAnsi="Arial" w:cs="Arial"/>
          <w:i/>
          <w:sz w:val="18"/>
          <w:szCs w:val="22"/>
          <w:lang w:val="es-CO"/>
        </w:rPr>
      </w:pPr>
      <w:r w:rsidRPr="00761DA0">
        <w:rPr>
          <w:rFonts w:ascii="Arial" w:hAnsi="Arial" w:cs="Arial"/>
          <w:i/>
          <w:sz w:val="18"/>
          <w:szCs w:val="22"/>
          <w:lang w:val="es-CO"/>
        </w:rPr>
        <w:t>“De los preceptos constitucionales transcritos, se puede apreciar que el Constituyente de 1968 estatuyó una competencia concurrente para la fijación del régimen salarial y prestacional de los empleados públicos, razón por la cual, encuentra la Sala que las entidades que profirieron los actos contentivos de las primas semestral y de antigüedad que reclama el demandante no tenían competencia para crear emolumentos a favor de los empleados a favor de los empleados del Departamento de Sucre.</w:t>
      </w:r>
    </w:p>
    <w:p w:rsidR="00EF5D6B" w:rsidRPr="00761DA0" w:rsidRDefault="00EF5D6B" w:rsidP="0019444E">
      <w:pPr>
        <w:ind w:left="567" w:right="49"/>
        <w:jc w:val="both"/>
        <w:rPr>
          <w:rFonts w:ascii="Arial" w:hAnsi="Arial" w:cs="Arial"/>
          <w:i/>
          <w:sz w:val="18"/>
          <w:szCs w:val="22"/>
          <w:lang w:val="es-CO"/>
        </w:rPr>
      </w:pPr>
    </w:p>
    <w:p w:rsidR="00EF5D6B" w:rsidRPr="00761DA0" w:rsidRDefault="00EF5D6B" w:rsidP="0019444E">
      <w:pPr>
        <w:ind w:left="567" w:right="49"/>
        <w:jc w:val="both"/>
        <w:rPr>
          <w:rFonts w:ascii="Arial" w:hAnsi="Arial" w:cs="Arial"/>
          <w:i/>
          <w:sz w:val="18"/>
          <w:szCs w:val="22"/>
          <w:lang w:val="es-CO"/>
        </w:rPr>
      </w:pPr>
      <w:r w:rsidRPr="00761DA0">
        <w:rPr>
          <w:rFonts w:ascii="Arial" w:hAnsi="Arial" w:cs="Arial"/>
          <w:i/>
          <w:sz w:val="18"/>
          <w:szCs w:val="22"/>
          <w:lang w:val="es-CO"/>
        </w:rPr>
        <w:t>De la lectura armónica de los artículos transcritos se puede concluir que a las Asambleas Departamentales le estaba asignada la competencia para determinar las escalas salariales más no para crear derechos salariales como es la prima semestral contenida en la Ordenanza 08 de 1985. En igual manera el Gobernador, quien debía someterse a lo reglado por la mencionada corporación en desarrollo de la función asignada.</w:t>
      </w:r>
    </w:p>
    <w:p w:rsidR="00EF5D6B" w:rsidRPr="00761DA0" w:rsidRDefault="00EF5D6B" w:rsidP="0019444E">
      <w:pPr>
        <w:ind w:left="567" w:right="49"/>
        <w:jc w:val="both"/>
        <w:rPr>
          <w:rFonts w:ascii="Arial" w:hAnsi="Arial" w:cs="Arial"/>
          <w:i/>
          <w:sz w:val="18"/>
          <w:szCs w:val="22"/>
          <w:lang w:val="es-CO"/>
        </w:rPr>
      </w:pPr>
    </w:p>
    <w:p w:rsidR="00EF5D6B" w:rsidRPr="00761DA0" w:rsidRDefault="00EF5D6B" w:rsidP="0019444E">
      <w:pPr>
        <w:ind w:left="567" w:right="49"/>
        <w:jc w:val="both"/>
        <w:rPr>
          <w:rFonts w:ascii="Arial" w:hAnsi="Arial" w:cs="Arial"/>
          <w:i/>
          <w:sz w:val="18"/>
          <w:szCs w:val="22"/>
          <w:lang w:val="es-CO"/>
        </w:rPr>
      </w:pPr>
      <w:r w:rsidRPr="00761DA0">
        <w:rPr>
          <w:rFonts w:ascii="Arial" w:hAnsi="Arial" w:cs="Arial"/>
          <w:i/>
          <w:sz w:val="18"/>
          <w:szCs w:val="22"/>
          <w:lang w:val="es-CO"/>
        </w:rPr>
        <w:t>En tales circunstancias y en atención a lo anteriormente expuesto, comparte la Sala la decisión proferida por el Tribunal Administrativo de Sucre, en el sentido de inaplicar por inconstitucionalidad la Ordenanza 08 de 1985 y el Decreto 402 de 1988, en cumplimiento a lo dispuesto por el artículo 4 de la Constitución Política, pues como se precisó, el contenido de las mismas es contrario a la normatividad superior vigente si se tiene en cuenta que fueron proferidas por autoridades incompetentes.”</w:t>
      </w:r>
    </w:p>
    <w:p w:rsidR="00EF5D6B" w:rsidRPr="004D4EE2" w:rsidRDefault="00EF5D6B" w:rsidP="002511A6">
      <w:pPr>
        <w:jc w:val="both"/>
        <w:rPr>
          <w:rFonts w:ascii="Arial" w:hAnsi="Arial" w:cs="Arial"/>
          <w:sz w:val="22"/>
          <w:szCs w:val="22"/>
          <w:lang w:val="es-CO"/>
        </w:rPr>
      </w:pPr>
    </w:p>
    <w:p w:rsidR="00A50365" w:rsidRPr="004D4EE2" w:rsidRDefault="00A50365" w:rsidP="002511A6">
      <w:pPr>
        <w:jc w:val="both"/>
        <w:rPr>
          <w:rFonts w:ascii="Arial" w:eastAsiaTheme="minorHAnsi" w:hAnsi="Arial" w:cs="Arial"/>
          <w:sz w:val="22"/>
          <w:szCs w:val="22"/>
          <w:lang w:val="es-CO" w:eastAsia="es-CO"/>
        </w:rPr>
      </w:pPr>
      <w:r w:rsidRPr="004D4EE2">
        <w:rPr>
          <w:rFonts w:ascii="Arial" w:hAnsi="Arial" w:cs="Arial"/>
          <w:sz w:val="22"/>
          <w:szCs w:val="22"/>
          <w:lang w:val="es-CO"/>
        </w:rPr>
        <w:t>Ahora bien, respecto a la prima técnica para los empleados públicos del nivel territorial, es importante anotar que mediante Sentencia del 19 de marzo de 1998 con ponencia del Consejero Silvio Escudero Castro, el Consejo de Estado declaró nulo el artículo 13 del Decreto 2164 de 1991 que otorgó a los gobernadores y alcaldes la facultad para el reconocimiento de esta prestación salarial, por lo tanto, no tiene sustento jurídico dicho reconocimiento, ni genera derechos adquiridos para aquellos funcionarios a los que le fue reconocida dicha prima con antelación a 1991, conforme a lo estipulado por la Ley 4 de 1992.</w:t>
      </w:r>
    </w:p>
    <w:p w:rsidR="00A50365" w:rsidRPr="004D4EE2" w:rsidRDefault="00A50365" w:rsidP="002511A6">
      <w:pPr>
        <w:pStyle w:val="Cuerpo"/>
        <w:jc w:val="both"/>
        <w:rPr>
          <w:rFonts w:ascii="Arial" w:hAnsi="Arial" w:cs="Arial"/>
          <w:color w:val="auto"/>
          <w:sz w:val="22"/>
          <w:szCs w:val="22"/>
        </w:rPr>
      </w:pPr>
    </w:p>
    <w:p w:rsidR="00A50365" w:rsidRPr="004D4EE2" w:rsidRDefault="00A50365" w:rsidP="002511A6">
      <w:pPr>
        <w:jc w:val="both"/>
        <w:rPr>
          <w:rFonts w:ascii="Arial" w:hAnsi="Arial" w:cs="Arial"/>
          <w:sz w:val="22"/>
          <w:szCs w:val="22"/>
          <w:lang w:val="es-CO"/>
        </w:rPr>
      </w:pPr>
      <w:r w:rsidRPr="004D4EE2">
        <w:rPr>
          <w:rFonts w:ascii="Arial" w:hAnsi="Arial" w:cs="Arial"/>
          <w:sz w:val="22"/>
          <w:szCs w:val="22"/>
          <w:lang w:val="es-CO"/>
        </w:rPr>
        <w:t xml:space="preserve">Por otro lado, el financiamiento de estas primas extralegales, incrementos o de cualquier deuda generada por estos conceptos no puede realizarse con cargo a los excedentes del </w:t>
      </w:r>
      <w:r w:rsidRPr="004D4EE2">
        <w:rPr>
          <w:rFonts w:ascii="Arial" w:hAnsi="Arial" w:cs="Arial"/>
          <w:sz w:val="22"/>
          <w:szCs w:val="22"/>
          <w:lang w:val="es-CO"/>
        </w:rPr>
        <w:lastRenderedPageBreak/>
        <w:t>Sistema General de Participaciones del Sector Educación o de forma subsidiaria con Presupuesto General de la Nación en virtud del artículo 148 de la Ley 1450 de 2011, puesto que la disposición legal señalada establece como requisito el fundamento legal o constitucional del reconocimiento pretendido, del cual carece el pago</w:t>
      </w:r>
      <w:r w:rsidR="004D4EE2">
        <w:rPr>
          <w:rFonts w:ascii="Arial" w:hAnsi="Arial" w:cs="Arial"/>
          <w:sz w:val="22"/>
          <w:szCs w:val="22"/>
          <w:lang w:val="es-CO"/>
        </w:rPr>
        <w:t xml:space="preserve"> de</w:t>
      </w:r>
      <w:r w:rsidRPr="004D4EE2">
        <w:rPr>
          <w:rFonts w:ascii="Arial" w:hAnsi="Arial" w:cs="Arial"/>
          <w:sz w:val="22"/>
          <w:szCs w:val="22"/>
          <w:lang w:val="es-CO"/>
        </w:rPr>
        <w:t xml:space="preserve"> la prima exclusividad, clima, escalafón, prima técnica e incremento por antigüedad.</w:t>
      </w:r>
    </w:p>
    <w:p w:rsidR="00A50365" w:rsidRPr="004D4EE2" w:rsidRDefault="00A50365" w:rsidP="002511A6">
      <w:pPr>
        <w:jc w:val="both"/>
        <w:rPr>
          <w:rFonts w:ascii="Arial" w:hAnsi="Arial" w:cs="Arial"/>
          <w:sz w:val="22"/>
          <w:szCs w:val="22"/>
          <w:lang w:val="es-CO"/>
        </w:rPr>
      </w:pPr>
    </w:p>
    <w:p w:rsidR="00A50365" w:rsidRPr="004D4EE2" w:rsidRDefault="00A50365" w:rsidP="002511A6">
      <w:pPr>
        <w:jc w:val="both"/>
        <w:rPr>
          <w:rFonts w:ascii="Arial" w:hAnsi="Arial" w:cs="Arial"/>
          <w:sz w:val="22"/>
          <w:szCs w:val="22"/>
          <w:lang w:val="es-CO"/>
        </w:rPr>
      </w:pPr>
      <w:r w:rsidRPr="004D4EE2">
        <w:rPr>
          <w:rFonts w:ascii="Arial" w:hAnsi="Arial" w:cs="Arial"/>
          <w:sz w:val="22"/>
          <w:szCs w:val="22"/>
          <w:lang w:val="es-CO"/>
        </w:rPr>
        <w:t>De igual forma, el reconocimiento y pago de las primas e incrementos mencionados para los empleados públicos del nivel territorial tampoco puede financiarse con los recursos del Sistema General de Participaciones en virtud del inciso tercero del artículo 38 de la Ley 715 de 2001 que señala:</w:t>
      </w:r>
    </w:p>
    <w:p w:rsidR="00A50365" w:rsidRPr="004D4EE2" w:rsidRDefault="00A50365" w:rsidP="002511A6">
      <w:pPr>
        <w:jc w:val="both"/>
        <w:rPr>
          <w:rFonts w:ascii="Arial" w:eastAsia="Arial" w:hAnsi="Arial" w:cs="Arial"/>
          <w:b/>
          <w:bCs/>
          <w:sz w:val="22"/>
          <w:szCs w:val="22"/>
          <w:u w:val="single"/>
          <w:lang w:val="es-CO"/>
        </w:rPr>
      </w:pPr>
    </w:p>
    <w:p w:rsidR="00A50365" w:rsidRPr="00761DA0" w:rsidRDefault="00A50365" w:rsidP="0019444E">
      <w:pPr>
        <w:ind w:left="567" w:right="49"/>
        <w:jc w:val="both"/>
        <w:rPr>
          <w:rFonts w:ascii="Arial" w:hAnsi="Arial" w:cs="Arial"/>
          <w:b/>
          <w:sz w:val="20"/>
          <w:szCs w:val="20"/>
          <w:lang w:val="es-CO"/>
        </w:rPr>
      </w:pPr>
      <w:r w:rsidRPr="00761DA0">
        <w:rPr>
          <w:rFonts w:ascii="Arial" w:hAnsi="Arial" w:cs="Arial"/>
          <w:b/>
          <w:bCs/>
          <w:i/>
          <w:sz w:val="18"/>
          <w:szCs w:val="20"/>
          <w:u w:val="single"/>
          <w:lang w:val="es-CO"/>
        </w:rPr>
        <w:t>"A los docentes, directivos docentes y funcionarios administrativos de los planteles educativos que se financien con recursos del Sistema General de Participaciones, sólo se les podrá reconocer el régimen salarial y prestacional establecido por ley o de acuerdo con esta</w:t>
      </w:r>
      <w:r w:rsidRPr="00761DA0">
        <w:rPr>
          <w:rFonts w:ascii="Arial" w:hAnsi="Arial" w:cs="Arial"/>
          <w:i/>
          <w:sz w:val="18"/>
          <w:szCs w:val="20"/>
          <w:lang w:val="es-CO"/>
        </w:rPr>
        <w:t>"</w:t>
      </w:r>
      <w:r w:rsidR="004D4EE2">
        <w:rPr>
          <w:rFonts w:ascii="Arial" w:hAnsi="Arial" w:cs="Arial"/>
          <w:i/>
          <w:sz w:val="18"/>
          <w:szCs w:val="20"/>
          <w:lang w:val="es-CO"/>
        </w:rPr>
        <w:t xml:space="preserve">. </w:t>
      </w:r>
      <w:r w:rsidRPr="00761DA0">
        <w:rPr>
          <w:rFonts w:ascii="Arial" w:hAnsi="Arial" w:cs="Arial"/>
          <w:sz w:val="18"/>
          <w:szCs w:val="20"/>
          <w:lang w:val="es-CO"/>
        </w:rPr>
        <w:t>(Énfasis fuera del texto)</w:t>
      </w:r>
    </w:p>
    <w:p w:rsidR="00A50365" w:rsidRPr="00761DA0" w:rsidRDefault="00A50365"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La auditoría de la ejecución presupuestal realizada por la Dirección General de Apoyo Fiscal para la vigencia 2017 permitió detectar que el Departamento i</w:t>
      </w:r>
      <w:r w:rsidRPr="001A2147">
        <w:rPr>
          <w:rFonts w:ascii="Arial" w:hAnsi="Arial" w:cs="Arial"/>
          <w:sz w:val="22"/>
          <w:szCs w:val="22"/>
          <w:lang w:val="es-CO"/>
        </w:rPr>
        <w:t>ncurr</w:t>
      </w:r>
      <w:r w:rsidR="005A22D2" w:rsidRPr="001A2147">
        <w:rPr>
          <w:rFonts w:ascii="Arial" w:hAnsi="Arial" w:cs="Arial"/>
          <w:sz w:val="22"/>
          <w:szCs w:val="22"/>
          <w:lang w:val="es-CO"/>
        </w:rPr>
        <w:t>ió</w:t>
      </w:r>
      <w:r w:rsidRPr="00761DA0">
        <w:rPr>
          <w:rFonts w:ascii="Arial" w:hAnsi="Arial" w:cs="Arial"/>
          <w:sz w:val="22"/>
          <w:szCs w:val="22"/>
          <w:lang w:val="es-CO"/>
        </w:rPr>
        <w:t xml:space="preserve"> en el pago de primas extralegales dentro de las cuales se encuentran: al personal de las instituciones educativas se les reconoci</w:t>
      </w:r>
      <w:r w:rsidR="005A22D2" w:rsidRPr="00761DA0">
        <w:rPr>
          <w:rFonts w:ascii="Arial" w:hAnsi="Arial" w:cs="Arial"/>
          <w:sz w:val="22"/>
          <w:szCs w:val="22"/>
          <w:lang w:val="es-CO"/>
        </w:rPr>
        <w:t>ó</w:t>
      </w:r>
      <w:r w:rsidRPr="00761DA0">
        <w:rPr>
          <w:rFonts w:ascii="Arial" w:hAnsi="Arial" w:cs="Arial"/>
          <w:sz w:val="22"/>
          <w:szCs w:val="22"/>
          <w:lang w:val="es-CO"/>
        </w:rPr>
        <w:t xml:space="preserve"> $1.841 millones por prima técnica; a los docentes se les cancelaron $1 millón por prima extraordinaria, concepto que también se pagó a directivos docentes por un valor de $209 mil pesos; al personal de la Secretaría de Educación se le reconocieron $510 millones por prima técnica, para un total global de $2.360 millones en el año.</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bCs/>
          <w:sz w:val="22"/>
          <w:szCs w:val="22"/>
          <w:lang w:val="es-CO"/>
        </w:rPr>
      </w:pPr>
      <w:r w:rsidRPr="00761DA0">
        <w:rPr>
          <w:rFonts w:ascii="Arial" w:hAnsi="Arial" w:cs="Arial"/>
          <w:sz w:val="22"/>
          <w:szCs w:val="22"/>
          <w:lang w:val="es-CO"/>
        </w:rPr>
        <w:t xml:space="preserve">Para la vigencia 2018, </w:t>
      </w:r>
      <w:r w:rsidRPr="00761DA0">
        <w:rPr>
          <w:rFonts w:ascii="Arial" w:hAnsi="Arial" w:cs="Arial"/>
          <w:bCs/>
          <w:sz w:val="22"/>
          <w:szCs w:val="22"/>
          <w:lang w:val="es-CO"/>
        </w:rPr>
        <w:t>la Entidad c</w:t>
      </w:r>
      <w:r w:rsidRPr="004D4EE2">
        <w:rPr>
          <w:rFonts w:ascii="Arial" w:hAnsi="Arial" w:cs="Arial"/>
          <w:bCs/>
          <w:sz w:val="22"/>
          <w:szCs w:val="22"/>
          <w:lang w:val="es-CO"/>
        </w:rPr>
        <w:t>ompromet</w:t>
      </w:r>
      <w:r w:rsidR="005A22D2" w:rsidRPr="004D4EE2">
        <w:rPr>
          <w:rFonts w:ascii="Arial" w:hAnsi="Arial" w:cs="Arial"/>
          <w:bCs/>
          <w:sz w:val="22"/>
          <w:szCs w:val="22"/>
          <w:lang w:val="es-CO"/>
        </w:rPr>
        <w:t>ió</w:t>
      </w:r>
      <w:r w:rsidRPr="00761DA0">
        <w:rPr>
          <w:rFonts w:ascii="Arial" w:hAnsi="Arial" w:cs="Arial"/>
          <w:bCs/>
          <w:sz w:val="22"/>
          <w:szCs w:val="22"/>
          <w:lang w:val="es-CO"/>
        </w:rPr>
        <w:t xml:space="preserve"> recursos para el pago de primas extralegales de la siguiente manera: al personal administrativo de las instituciones educativas se les reconoci</w:t>
      </w:r>
      <w:r w:rsidR="004D4EE2">
        <w:rPr>
          <w:rFonts w:ascii="Arial" w:hAnsi="Arial" w:cs="Arial"/>
          <w:bCs/>
          <w:sz w:val="22"/>
          <w:szCs w:val="22"/>
          <w:lang w:val="es-CO"/>
        </w:rPr>
        <w:t>eron</w:t>
      </w:r>
      <w:r w:rsidRPr="00761DA0">
        <w:rPr>
          <w:rFonts w:ascii="Arial" w:hAnsi="Arial" w:cs="Arial"/>
          <w:bCs/>
          <w:sz w:val="22"/>
          <w:szCs w:val="22"/>
          <w:lang w:val="es-CO"/>
        </w:rPr>
        <w:t xml:space="preserve"> $1.926 millones de prima técnica, al personal docente y personal directivo docentes se les reconoci</w:t>
      </w:r>
      <w:r w:rsidR="004D4EE2">
        <w:rPr>
          <w:rFonts w:ascii="Arial" w:hAnsi="Arial" w:cs="Arial"/>
          <w:bCs/>
          <w:sz w:val="22"/>
          <w:szCs w:val="22"/>
          <w:lang w:val="es-CO"/>
        </w:rPr>
        <w:t>eron</w:t>
      </w:r>
      <w:r w:rsidRPr="00761DA0">
        <w:rPr>
          <w:rFonts w:ascii="Arial" w:hAnsi="Arial" w:cs="Arial"/>
          <w:bCs/>
          <w:sz w:val="22"/>
          <w:szCs w:val="22"/>
          <w:lang w:val="es-CO"/>
        </w:rPr>
        <w:t xml:space="preserve"> $1 millón y $345 mil pesos respectivamente por prima extraordinaria y al personal administrativo de la Secretaría de Educación se les otorg</w:t>
      </w:r>
      <w:r w:rsidR="004D4EE2">
        <w:rPr>
          <w:rFonts w:ascii="Arial" w:hAnsi="Arial" w:cs="Arial"/>
          <w:bCs/>
          <w:sz w:val="22"/>
          <w:szCs w:val="22"/>
          <w:lang w:val="es-CO"/>
        </w:rPr>
        <w:t>aron</w:t>
      </w:r>
      <w:r w:rsidRPr="00761DA0">
        <w:rPr>
          <w:rFonts w:ascii="Arial" w:hAnsi="Arial" w:cs="Arial"/>
          <w:bCs/>
          <w:sz w:val="22"/>
          <w:szCs w:val="22"/>
          <w:lang w:val="es-CO"/>
        </w:rPr>
        <w:t xml:space="preserve"> $531 millones por prima técnica, pagando un total de </w:t>
      </w:r>
      <w:r w:rsidR="00C06A06">
        <w:rPr>
          <w:rFonts w:ascii="Arial" w:hAnsi="Arial" w:cs="Arial"/>
          <w:bCs/>
          <w:sz w:val="22"/>
          <w:szCs w:val="22"/>
          <w:lang w:val="es-CO"/>
        </w:rPr>
        <w:t>$</w:t>
      </w:r>
      <w:r w:rsidRPr="00761DA0">
        <w:rPr>
          <w:rFonts w:ascii="Arial" w:hAnsi="Arial" w:cs="Arial"/>
          <w:bCs/>
          <w:sz w:val="22"/>
          <w:szCs w:val="22"/>
          <w:lang w:val="es-CO"/>
        </w:rPr>
        <w:t>2.458 millones en el año.</w:t>
      </w:r>
    </w:p>
    <w:p w:rsidR="00EF5D6B" w:rsidRPr="00761DA0" w:rsidRDefault="00EF5D6B" w:rsidP="002511A6">
      <w:pPr>
        <w:jc w:val="both"/>
        <w:rPr>
          <w:rFonts w:ascii="Arial" w:hAnsi="Arial" w:cs="Arial"/>
          <w:bCs/>
          <w:sz w:val="22"/>
          <w:szCs w:val="22"/>
          <w:lang w:val="es-CO"/>
        </w:rPr>
      </w:pPr>
    </w:p>
    <w:p w:rsidR="00EF5D6B" w:rsidRPr="00761DA0" w:rsidRDefault="00EF5D6B" w:rsidP="002511A6">
      <w:pPr>
        <w:jc w:val="both"/>
        <w:rPr>
          <w:rFonts w:ascii="Arial" w:hAnsi="Arial" w:cs="Arial"/>
          <w:bCs/>
          <w:sz w:val="22"/>
          <w:szCs w:val="22"/>
          <w:lang w:val="es-CO"/>
        </w:rPr>
      </w:pPr>
      <w:r w:rsidRPr="00761DA0">
        <w:rPr>
          <w:rFonts w:ascii="Arial" w:hAnsi="Arial" w:cs="Arial"/>
          <w:bCs/>
          <w:sz w:val="22"/>
          <w:szCs w:val="22"/>
          <w:lang w:val="es-CO"/>
        </w:rPr>
        <w:t xml:space="preserve">Con corte al 30 de junio del 2019, la Entidad </w:t>
      </w:r>
      <w:r w:rsidRPr="004D4EE2">
        <w:rPr>
          <w:rFonts w:ascii="Arial" w:hAnsi="Arial" w:cs="Arial"/>
          <w:bCs/>
          <w:sz w:val="22"/>
          <w:szCs w:val="22"/>
          <w:lang w:val="es-CO"/>
        </w:rPr>
        <w:t>comprome</w:t>
      </w:r>
      <w:r w:rsidRPr="00761DA0">
        <w:rPr>
          <w:rFonts w:ascii="Arial" w:hAnsi="Arial" w:cs="Arial"/>
          <w:bCs/>
          <w:sz w:val="22"/>
          <w:szCs w:val="22"/>
          <w:lang w:val="es-CO"/>
        </w:rPr>
        <w:t>t</w:t>
      </w:r>
      <w:r w:rsidR="005A22D2" w:rsidRPr="00761DA0">
        <w:rPr>
          <w:rFonts w:ascii="Arial" w:hAnsi="Arial" w:cs="Arial"/>
          <w:bCs/>
          <w:sz w:val="22"/>
          <w:szCs w:val="22"/>
          <w:lang w:val="es-CO"/>
        </w:rPr>
        <w:t>ió</w:t>
      </w:r>
      <w:r w:rsidRPr="00761DA0">
        <w:rPr>
          <w:rFonts w:ascii="Arial" w:hAnsi="Arial" w:cs="Arial"/>
          <w:bCs/>
          <w:sz w:val="22"/>
          <w:szCs w:val="22"/>
          <w:lang w:val="es-CO"/>
        </w:rPr>
        <w:t xml:space="preserve"> recursos para el pago de primas extralegales de la siguiente manera: al personal administrativo de las instituciones educativas se les reconocieron $919 millones de prima técnica, al personal docente y personal directivo docentes se les reconocieron $618 mil pesos y $137 mil pesos respectivamente por prima extraordinaria y al (4) personal administrativo de la Secretaría de Educación se les otorgaron $261 millones por prima técnica.</w:t>
      </w:r>
    </w:p>
    <w:p w:rsidR="00EF5D6B" w:rsidRPr="00761DA0" w:rsidRDefault="00EF5D6B" w:rsidP="002511A6">
      <w:pPr>
        <w:jc w:val="both"/>
        <w:rPr>
          <w:rFonts w:ascii="Arial" w:eastAsia="Times New Roman" w:hAnsi="Arial" w:cs="Arial"/>
          <w:sz w:val="22"/>
          <w:szCs w:val="22"/>
          <w:lang w:val="es-CO" w:eastAsia="es-CO"/>
        </w:rPr>
      </w:pPr>
    </w:p>
    <w:p w:rsidR="007808EB" w:rsidRPr="00761DA0" w:rsidRDefault="007808EB" w:rsidP="002511A6">
      <w:pPr>
        <w:jc w:val="both"/>
        <w:rPr>
          <w:rFonts w:ascii="Arial" w:eastAsia="Times New Roman" w:hAnsi="Arial" w:cs="Arial"/>
          <w:sz w:val="22"/>
          <w:szCs w:val="22"/>
          <w:lang w:val="es-CO" w:eastAsia="es-CO"/>
        </w:rPr>
      </w:pPr>
      <w:r w:rsidRPr="00761DA0">
        <w:rPr>
          <w:rFonts w:ascii="Arial" w:eastAsia="Times New Roman" w:hAnsi="Arial" w:cs="Arial"/>
          <w:sz w:val="22"/>
          <w:szCs w:val="22"/>
          <w:lang w:val="es-CO" w:eastAsia="es-CO"/>
        </w:rPr>
        <w:t xml:space="preserve">Frente a las erogaciones </w:t>
      </w:r>
      <w:r w:rsidR="004D4EE2">
        <w:rPr>
          <w:rFonts w:ascii="Arial" w:eastAsia="Times New Roman" w:hAnsi="Arial" w:cs="Arial"/>
          <w:sz w:val="22"/>
          <w:szCs w:val="22"/>
          <w:lang w:val="es-CO" w:eastAsia="es-CO"/>
        </w:rPr>
        <w:t xml:space="preserve">por </w:t>
      </w:r>
      <w:r w:rsidRPr="00761DA0">
        <w:rPr>
          <w:rFonts w:ascii="Arial" w:eastAsia="Times New Roman" w:hAnsi="Arial" w:cs="Arial"/>
          <w:sz w:val="22"/>
          <w:szCs w:val="22"/>
          <w:lang w:val="es-CO" w:eastAsia="es-CO"/>
        </w:rPr>
        <w:t xml:space="preserve">concepto </w:t>
      </w:r>
      <w:r w:rsidR="004D4EE2">
        <w:rPr>
          <w:rFonts w:ascii="Arial" w:eastAsia="Times New Roman" w:hAnsi="Arial" w:cs="Arial"/>
          <w:sz w:val="22"/>
          <w:szCs w:val="22"/>
          <w:lang w:val="es-CO" w:eastAsia="es-CO"/>
        </w:rPr>
        <w:t xml:space="preserve">de </w:t>
      </w:r>
      <w:r w:rsidRPr="0099421E">
        <w:rPr>
          <w:rFonts w:ascii="Arial" w:eastAsia="Times New Roman" w:hAnsi="Arial" w:cs="Arial"/>
          <w:iCs/>
          <w:sz w:val="22"/>
          <w:szCs w:val="22"/>
          <w:lang w:val="es-CO" w:eastAsia="es-CO"/>
        </w:rPr>
        <w:t>prima técnica</w:t>
      </w:r>
      <w:r w:rsidRPr="00761DA0">
        <w:rPr>
          <w:rFonts w:ascii="Arial" w:eastAsia="Times New Roman" w:hAnsi="Arial" w:cs="Arial"/>
          <w:sz w:val="22"/>
          <w:szCs w:val="22"/>
          <w:lang w:val="es-CO" w:eastAsia="es-CO"/>
        </w:rPr>
        <w:t xml:space="preserve">, se solicitó a la Entidad Territorial el envío de los actos administrativos mediante los cuales se reconoció a los funcionarios esta prima. </w:t>
      </w:r>
      <w:r w:rsidR="004D4EE2">
        <w:rPr>
          <w:rFonts w:ascii="Arial" w:eastAsia="Times New Roman" w:hAnsi="Arial" w:cs="Arial"/>
          <w:sz w:val="22"/>
          <w:szCs w:val="22"/>
          <w:lang w:val="es-CO" w:eastAsia="es-CO"/>
        </w:rPr>
        <w:t>C</w:t>
      </w:r>
      <w:r w:rsidRPr="00761DA0">
        <w:rPr>
          <w:rFonts w:ascii="Arial" w:eastAsia="Times New Roman" w:hAnsi="Arial" w:cs="Arial"/>
          <w:sz w:val="22"/>
          <w:szCs w:val="22"/>
          <w:lang w:val="es-CO" w:eastAsia="es-CO"/>
        </w:rPr>
        <w:t xml:space="preserve">on base en el análisis jurídico expuesto en párrafos anteriores, es importante aclarar que el Ministerio de Educación Nacional fue la única institución legalmente autorizada para </w:t>
      </w:r>
      <w:r w:rsidRPr="0099421E">
        <w:rPr>
          <w:rFonts w:ascii="Arial" w:eastAsia="Times New Roman" w:hAnsi="Arial" w:cs="Arial"/>
          <w:iCs/>
          <w:sz w:val="22"/>
          <w:szCs w:val="22"/>
          <w:lang w:val="es-CO" w:eastAsia="es-CO"/>
        </w:rPr>
        <w:t>otorgar</w:t>
      </w:r>
      <w:r w:rsidRPr="00761DA0">
        <w:rPr>
          <w:rFonts w:ascii="Arial" w:eastAsia="Times New Roman" w:hAnsi="Arial" w:cs="Arial"/>
          <w:sz w:val="22"/>
          <w:szCs w:val="22"/>
          <w:lang w:val="es-CO" w:eastAsia="es-CO"/>
        </w:rPr>
        <w:t xml:space="preserve"> esta prima, las </w:t>
      </w:r>
      <w:r w:rsidR="00C06A06">
        <w:rPr>
          <w:rFonts w:ascii="Arial" w:eastAsia="Times New Roman" w:hAnsi="Arial" w:cs="Arial"/>
          <w:sz w:val="22"/>
          <w:szCs w:val="22"/>
          <w:lang w:val="es-CO" w:eastAsia="es-CO"/>
        </w:rPr>
        <w:t>e</w:t>
      </w:r>
      <w:r w:rsidRPr="00761DA0">
        <w:rPr>
          <w:rFonts w:ascii="Arial" w:eastAsia="Times New Roman" w:hAnsi="Arial" w:cs="Arial"/>
          <w:sz w:val="22"/>
          <w:szCs w:val="22"/>
          <w:lang w:val="es-CO" w:eastAsia="es-CO"/>
        </w:rPr>
        <w:t xml:space="preserve">ntidades </w:t>
      </w:r>
      <w:r w:rsidR="00C06A06">
        <w:rPr>
          <w:rFonts w:ascii="Arial" w:eastAsia="Times New Roman" w:hAnsi="Arial" w:cs="Arial"/>
          <w:sz w:val="22"/>
          <w:szCs w:val="22"/>
          <w:lang w:val="es-CO" w:eastAsia="es-CO"/>
        </w:rPr>
        <w:t>t</w:t>
      </w:r>
      <w:r w:rsidRPr="00761DA0">
        <w:rPr>
          <w:rFonts w:ascii="Arial" w:eastAsia="Times New Roman" w:hAnsi="Arial" w:cs="Arial"/>
          <w:sz w:val="22"/>
          <w:szCs w:val="22"/>
          <w:lang w:val="es-CO" w:eastAsia="es-CO"/>
        </w:rPr>
        <w:t>erritoriales debía</w:t>
      </w:r>
      <w:r w:rsidR="004D4EE2">
        <w:rPr>
          <w:rFonts w:ascii="Arial" w:eastAsia="Times New Roman" w:hAnsi="Arial" w:cs="Arial"/>
          <w:sz w:val="22"/>
          <w:szCs w:val="22"/>
          <w:lang w:val="es-CO" w:eastAsia="es-CO"/>
        </w:rPr>
        <w:t>n</w:t>
      </w:r>
      <w:r w:rsidRPr="00761DA0">
        <w:rPr>
          <w:rFonts w:ascii="Arial" w:eastAsia="Times New Roman" w:hAnsi="Arial" w:cs="Arial"/>
          <w:sz w:val="22"/>
          <w:szCs w:val="22"/>
          <w:lang w:val="es-CO" w:eastAsia="es-CO"/>
        </w:rPr>
        <w:t xml:space="preserve"> únicamente </w:t>
      </w:r>
      <w:r w:rsidRPr="0099421E">
        <w:rPr>
          <w:rFonts w:ascii="Arial" w:eastAsia="Times New Roman" w:hAnsi="Arial" w:cs="Arial"/>
          <w:iCs/>
          <w:sz w:val="22"/>
          <w:szCs w:val="22"/>
          <w:lang w:val="es-CO" w:eastAsia="es-CO"/>
        </w:rPr>
        <w:t>reconocer</w:t>
      </w:r>
      <w:r w:rsidRPr="005A1A5A">
        <w:rPr>
          <w:rFonts w:ascii="Arial" w:eastAsia="Times New Roman" w:hAnsi="Arial" w:cs="Arial"/>
          <w:i/>
          <w:sz w:val="22"/>
          <w:szCs w:val="22"/>
          <w:lang w:val="es-CO" w:eastAsia="es-CO"/>
        </w:rPr>
        <w:t xml:space="preserve"> </w:t>
      </w:r>
      <w:r w:rsidRPr="00761DA0">
        <w:rPr>
          <w:rFonts w:ascii="Arial" w:eastAsia="Times New Roman" w:hAnsi="Arial" w:cs="Arial"/>
          <w:sz w:val="22"/>
          <w:szCs w:val="22"/>
          <w:lang w:val="es-CO" w:eastAsia="es-CO"/>
        </w:rPr>
        <w:t>este emolumento a los funcionarios que el Ministerio había determinado, sin tener la facultad de otorgarle este beneficio a nuevos trabajadores. Así, en el momento de brindar el reconocimiento debían verificar que los funcionario</w:t>
      </w:r>
      <w:r w:rsidR="00BA220A" w:rsidRPr="00761DA0">
        <w:rPr>
          <w:rFonts w:ascii="Arial" w:eastAsia="Times New Roman" w:hAnsi="Arial" w:cs="Arial"/>
          <w:sz w:val="22"/>
          <w:szCs w:val="22"/>
          <w:lang w:val="es-CO" w:eastAsia="es-CO"/>
        </w:rPr>
        <w:t xml:space="preserve">s efectivamente contaran con </w:t>
      </w:r>
      <w:r w:rsidR="00C06A06">
        <w:rPr>
          <w:rFonts w:ascii="Arial" w:eastAsia="Times New Roman" w:hAnsi="Arial" w:cs="Arial"/>
          <w:sz w:val="22"/>
          <w:szCs w:val="22"/>
          <w:lang w:val="es-CO" w:eastAsia="es-CO"/>
        </w:rPr>
        <w:t xml:space="preserve">el </w:t>
      </w:r>
      <w:r w:rsidRPr="00761DA0">
        <w:rPr>
          <w:rFonts w:ascii="Arial" w:eastAsia="Times New Roman" w:hAnsi="Arial" w:cs="Arial"/>
          <w:sz w:val="22"/>
          <w:szCs w:val="22"/>
          <w:lang w:val="es-CO" w:eastAsia="es-CO"/>
        </w:rPr>
        <w:t xml:space="preserve">derecho, </w:t>
      </w:r>
      <w:r w:rsidR="004D4EE2">
        <w:rPr>
          <w:rFonts w:ascii="Arial" w:eastAsia="Times New Roman" w:hAnsi="Arial" w:cs="Arial"/>
          <w:sz w:val="22"/>
          <w:szCs w:val="22"/>
          <w:lang w:val="es-CO" w:eastAsia="es-CO"/>
        </w:rPr>
        <w:t xml:space="preserve">esto </w:t>
      </w:r>
      <w:r w:rsidRPr="00761DA0">
        <w:rPr>
          <w:rFonts w:ascii="Arial" w:eastAsia="Times New Roman" w:hAnsi="Arial" w:cs="Arial"/>
          <w:sz w:val="22"/>
          <w:szCs w:val="22"/>
          <w:lang w:val="es-CO" w:eastAsia="es-CO"/>
        </w:rPr>
        <w:t>mediante el acto administrativo del Ministerio de Educación N</w:t>
      </w:r>
      <w:r w:rsidR="00BA220A" w:rsidRPr="00761DA0">
        <w:rPr>
          <w:rFonts w:ascii="Arial" w:eastAsia="Times New Roman" w:hAnsi="Arial" w:cs="Arial"/>
          <w:sz w:val="22"/>
          <w:szCs w:val="22"/>
          <w:lang w:val="es-CO" w:eastAsia="es-CO"/>
        </w:rPr>
        <w:t>acional en el cual se otorgó</w:t>
      </w:r>
      <w:r w:rsidRPr="00761DA0">
        <w:rPr>
          <w:rFonts w:ascii="Arial" w:eastAsia="Times New Roman" w:hAnsi="Arial" w:cs="Arial"/>
          <w:sz w:val="22"/>
          <w:szCs w:val="22"/>
          <w:lang w:val="es-CO" w:eastAsia="es-CO"/>
        </w:rPr>
        <w:t xml:space="preserve"> la prima.</w:t>
      </w:r>
    </w:p>
    <w:p w:rsidR="007808EB" w:rsidRPr="00761DA0" w:rsidRDefault="007808EB" w:rsidP="002511A6">
      <w:pPr>
        <w:jc w:val="both"/>
        <w:rPr>
          <w:rFonts w:ascii="Arial" w:eastAsia="Times New Roman" w:hAnsi="Arial" w:cs="Arial"/>
          <w:sz w:val="22"/>
          <w:szCs w:val="22"/>
          <w:lang w:val="es-CO" w:eastAsia="es-CO"/>
        </w:rPr>
      </w:pPr>
    </w:p>
    <w:p w:rsidR="007808EB" w:rsidRPr="00761DA0" w:rsidRDefault="004D4EE2" w:rsidP="002511A6">
      <w:pPr>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Así</w:t>
      </w:r>
      <w:r w:rsidR="00BA220A" w:rsidRPr="00761DA0">
        <w:rPr>
          <w:rFonts w:ascii="Arial" w:eastAsia="Times New Roman" w:hAnsi="Arial" w:cs="Arial"/>
          <w:sz w:val="22"/>
          <w:szCs w:val="22"/>
          <w:lang w:val="es-CO" w:eastAsia="es-CO"/>
        </w:rPr>
        <w:t xml:space="preserve">, el Departamento envió el Decreto No. 0008 del 30 de marzo de 1999 </w:t>
      </w:r>
      <w:r w:rsidR="00BA220A" w:rsidRPr="005A1A5A">
        <w:rPr>
          <w:rFonts w:ascii="Arial" w:eastAsia="Times New Roman" w:hAnsi="Arial" w:cs="Arial"/>
          <w:i/>
          <w:sz w:val="22"/>
          <w:szCs w:val="22"/>
          <w:lang w:val="es-CO" w:eastAsia="es-CO"/>
        </w:rPr>
        <w:t>“</w:t>
      </w:r>
      <w:r w:rsidR="00F14F05" w:rsidRPr="00761DA0">
        <w:rPr>
          <w:rFonts w:ascii="Arial" w:eastAsia="Times New Roman" w:hAnsi="Arial" w:cs="Arial"/>
          <w:i/>
          <w:sz w:val="22"/>
          <w:szCs w:val="22"/>
          <w:lang w:val="es-CO" w:eastAsia="es-CO"/>
        </w:rPr>
        <w:t>P</w:t>
      </w:r>
      <w:r w:rsidR="00BA220A" w:rsidRPr="005A1A5A">
        <w:rPr>
          <w:rFonts w:ascii="Arial" w:eastAsia="Times New Roman" w:hAnsi="Arial" w:cs="Arial"/>
          <w:i/>
          <w:sz w:val="22"/>
          <w:szCs w:val="22"/>
          <w:lang w:val="es-CO" w:eastAsia="es-CO"/>
        </w:rPr>
        <w:t xml:space="preserve">or </w:t>
      </w:r>
      <w:r w:rsidR="00F14F05" w:rsidRPr="00761DA0">
        <w:rPr>
          <w:rFonts w:ascii="Arial" w:eastAsia="Times New Roman" w:hAnsi="Arial" w:cs="Arial"/>
          <w:i/>
          <w:sz w:val="22"/>
          <w:szCs w:val="22"/>
          <w:lang w:val="es-CO" w:eastAsia="es-CO"/>
        </w:rPr>
        <w:t>el</w:t>
      </w:r>
      <w:r w:rsidR="00BA220A" w:rsidRPr="005A1A5A">
        <w:rPr>
          <w:rFonts w:ascii="Arial" w:eastAsia="Times New Roman" w:hAnsi="Arial" w:cs="Arial"/>
          <w:i/>
          <w:sz w:val="22"/>
          <w:szCs w:val="22"/>
          <w:lang w:val="es-CO" w:eastAsia="es-CO"/>
        </w:rPr>
        <w:t xml:space="preserve"> cual se reconoce la Prima Técnica a servidores públicos del sector Educativo del Departamento de Putumayo”</w:t>
      </w:r>
      <w:r w:rsidR="00BA220A" w:rsidRPr="00761DA0">
        <w:rPr>
          <w:rFonts w:ascii="Arial" w:eastAsia="Times New Roman" w:hAnsi="Arial" w:cs="Arial"/>
          <w:i/>
          <w:sz w:val="22"/>
          <w:szCs w:val="22"/>
          <w:lang w:val="es-CO" w:eastAsia="es-CO"/>
        </w:rPr>
        <w:t xml:space="preserve">, </w:t>
      </w:r>
      <w:r w:rsidR="00BA220A" w:rsidRPr="00761DA0">
        <w:rPr>
          <w:rFonts w:ascii="Arial" w:eastAsia="Times New Roman" w:hAnsi="Arial" w:cs="Arial"/>
          <w:sz w:val="22"/>
          <w:szCs w:val="22"/>
          <w:lang w:val="es-CO" w:eastAsia="es-CO"/>
        </w:rPr>
        <w:t>e</w:t>
      </w:r>
      <w:r w:rsidR="003774E3" w:rsidRPr="00761DA0">
        <w:rPr>
          <w:rFonts w:ascii="Arial" w:eastAsia="Times New Roman" w:hAnsi="Arial" w:cs="Arial"/>
          <w:sz w:val="22"/>
          <w:szCs w:val="22"/>
          <w:lang w:val="es-CO" w:eastAsia="es-CO"/>
        </w:rPr>
        <w:t xml:space="preserve">n </w:t>
      </w:r>
      <w:r>
        <w:rPr>
          <w:rFonts w:ascii="Arial" w:eastAsia="Times New Roman" w:hAnsi="Arial" w:cs="Arial"/>
          <w:sz w:val="22"/>
          <w:szCs w:val="22"/>
          <w:lang w:val="es-CO" w:eastAsia="es-CO"/>
        </w:rPr>
        <w:t xml:space="preserve">el cual </w:t>
      </w:r>
      <w:r w:rsidR="003774E3" w:rsidRPr="00761DA0">
        <w:rPr>
          <w:rFonts w:ascii="Arial" w:eastAsia="Times New Roman" w:hAnsi="Arial" w:cs="Arial"/>
          <w:sz w:val="22"/>
          <w:szCs w:val="22"/>
          <w:lang w:val="es-CO" w:eastAsia="es-CO"/>
        </w:rPr>
        <w:t>se incluye un total de 379 funcionarios</w:t>
      </w:r>
      <w:r>
        <w:rPr>
          <w:rFonts w:ascii="Arial" w:eastAsia="Times New Roman" w:hAnsi="Arial" w:cs="Arial"/>
          <w:sz w:val="22"/>
          <w:szCs w:val="22"/>
          <w:lang w:val="es-CO" w:eastAsia="es-CO"/>
        </w:rPr>
        <w:t>. N</w:t>
      </w:r>
      <w:r w:rsidR="00BA220A" w:rsidRPr="00761DA0">
        <w:rPr>
          <w:rFonts w:ascii="Arial" w:eastAsia="Times New Roman" w:hAnsi="Arial" w:cs="Arial"/>
          <w:sz w:val="22"/>
          <w:szCs w:val="22"/>
          <w:lang w:val="es-CO" w:eastAsia="es-CO"/>
        </w:rPr>
        <w:t xml:space="preserve">o obstante, en los considerandos no se enunció el acto administrativo del Ministerio de Educación Nacional que otorgó la prima a </w:t>
      </w:r>
      <w:r>
        <w:rPr>
          <w:rFonts w:ascii="Arial" w:eastAsia="Times New Roman" w:hAnsi="Arial" w:cs="Arial"/>
          <w:sz w:val="22"/>
          <w:szCs w:val="22"/>
          <w:lang w:val="es-CO" w:eastAsia="es-CO"/>
        </w:rPr>
        <w:t xml:space="preserve">dichos </w:t>
      </w:r>
      <w:r w:rsidR="00BA220A" w:rsidRPr="00761DA0">
        <w:rPr>
          <w:rFonts w:ascii="Arial" w:eastAsia="Times New Roman" w:hAnsi="Arial" w:cs="Arial"/>
          <w:sz w:val="22"/>
          <w:szCs w:val="22"/>
          <w:lang w:val="es-CO" w:eastAsia="es-CO"/>
        </w:rPr>
        <w:t xml:space="preserve">servidores, por lo cual no se puede verificar si realmente </w:t>
      </w:r>
      <w:r w:rsidR="005A1A5A">
        <w:rPr>
          <w:rFonts w:ascii="Arial" w:eastAsia="Times New Roman" w:hAnsi="Arial" w:cs="Arial"/>
          <w:sz w:val="22"/>
          <w:szCs w:val="22"/>
          <w:lang w:val="es-CO" w:eastAsia="es-CO"/>
        </w:rPr>
        <w:t>é</w:t>
      </w:r>
      <w:r w:rsidR="00BA220A" w:rsidRPr="00761DA0">
        <w:rPr>
          <w:rFonts w:ascii="Arial" w:eastAsia="Times New Roman" w:hAnsi="Arial" w:cs="Arial"/>
          <w:sz w:val="22"/>
          <w:szCs w:val="22"/>
          <w:lang w:val="es-CO" w:eastAsia="es-CO"/>
        </w:rPr>
        <w:t>stos contaban o no con el derecho.</w:t>
      </w:r>
    </w:p>
    <w:p w:rsidR="00BA220A" w:rsidRPr="00761DA0" w:rsidRDefault="00BA220A" w:rsidP="002511A6">
      <w:pPr>
        <w:jc w:val="both"/>
        <w:rPr>
          <w:rFonts w:ascii="Arial" w:eastAsia="Times New Roman" w:hAnsi="Arial" w:cs="Arial"/>
          <w:sz w:val="22"/>
          <w:szCs w:val="22"/>
          <w:lang w:val="es-CO" w:eastAsia="es-CO"/>
        </w:rPr>
      </w:pPr>
    </w:p>
    <w:p w:rsidR="00F14F05" w:rsidRPr="00761DA0" w:rsidRDefault="00F14F05" w:rsidP="002511A6">
      <w:pPr>
        <w:jc w:val="both"/>
        <w:rPr>
          <w:rFonts w:ascii="Arial" w:eastAsia="Times New Roman" w:hAnsi="Arial" w:cs="Arial"/>
          <w:sz w:val="22"/>
          <w:szCs w:val="22"/>
          <w:lang w:val="es-CO" w:eastAsia="es-CO"/>
        </w:rPr>
      </w:pPr>
      <w:r w:rsidRPr="00761DA0">
        <w:rPr>
          <w:rFonts w:ascii="Arial" w:eastAsia="Times New Roman" w:hAnsi="Arial" w:cs="Arial"/>
          <w:sz w:val="22"/>
          <w:szCs w:val="22"/>
          <w:lang w:val="es-CO" w:eastAsia="es-CO"/>
        </w:rPr>
        <w:t>Adicionalmente, se adjuntó la Ordenanza No. 319 del 9 de noviembre del 2000 “</w:t>
      </w:r>
      <w:r w:rsidRPr="00761DA0">
        <w:rPr>
          <w:rFonts w:ascii="Arial" w:eastAsia="Times New Roman" w:hAnsi="Arial" w:cs="Arial"/>
          <w:i/>
          <w:sz w:val="22"/>
          <w:szCs w:val="22"/>
          <w:lang w:val="es-CO" w:eastAsia="es-CO"/>
        </w:rPr>
        <w:t xml:space="preserve">Por </w:t>
      </w:r>
      <w:r w:rsidR="003774E3" w:rsidRPr="00761DA0">
        <w:rPr>
          <w:rFonts w:ascii="Arial" w:eastAsia="Times New Roman" w:hAnsi="Arial" w:cs="Arial"/>
          <w:i/>
          <w:sz w:val="22"/>
          <w:szCs w:val="22"/>
          <w:lang w:val="es-CO" w:eastAsia="es-CO"/>
        </w:rPr>
        <w:t>la cual se reglamenta la asignación de prima técnica por Formación Avanzada a funcionarios administrativos de la Secretaría de Educación y Cultura Departamental”</w:t>
      </w:r>
      <w:r w:rsidR="005A1A5A">
        <w:rPr>
          <w:rFonts w:ascii="Arial" w:eastAsia="Times New Roman" w:hAnsi="Arial" w:cs="Arial"/>
          <w:i/>
          <w:sz w:val="22"/>
          <w:szCs w:val="22"/>
          <w:lang w:val="es-CO" w:eastAsia="es-CO"/>
        </w:rPr>
        <w:t>,</w:t>
      </w:r>
      <w:r w:rsidR="003774E3" w:rsidRPr="00761DA0">
        <w:rPr>
          <w:rFonts w:ascii="Arial" w:eastAsia="Times New Roman" w:hAnsi="Arial" w:cs="Arial"/>
          <w:sz w:val="22"/>
          <w:szCs w:val="22"/>
          <w:lang w:val="es-CO" w:eastAsia="es-CO"/>
        </w:rPr>
        <w:t xml:space="preserve"> la cual no tiene considerandos y brinda las condiciones que debe cumplir el personal para el </w:t>
      </w:r>
      <w:r w:rsidR="003774E3" w:rsidRPr="0099421E">
        <w:rPr>
          <w:rFonts w:ascii="Arial" w:eastAsia="Times New Roman" w:hAnsi="Arial" w:cs="Arial"/>
          <w:iCs/>
          <w:sz w:val="22"/>
          <w:szCs w:val="22"/>
          <w:lang w:val="es-CO" w:eastAsia="es-CO"/>
        </w:rPr>
        <w:t>otorgamiento</w:t>
      </w:r>
      <w:r w:rsidR="000E5748" w:rsidRPr="00761DA0">
        <w:rPr>
          <w:rFonts w:ascii="Arial" w:eastAsia="Times New Roman" w:hAnsi="Arial" w:cs="Arial"/>
          <w:sz w:val="22"/>
          <w:szCs w:val="22"/>
          <w:lang w:val="es-CO" w:eastAsia="es-CO"/>
        </w:rPr>
        <w:t xml:space="preserve"> de la prima. </w:t>
      </w:r>
      <w:r w:rsidR="005A1A5A">
        <w:rPr>
          <w:rFonts w:ascii="Arial" w:eastAsia="Times New Roman" w:hAnsi="Arial" w:cs="Arial"/>
          <w:sz w:val="22"/>
          <w:szCs w:val="22"/>
          <w:lang w:val="es-CO" w:eastAsia="es-CO"/>
        </w:rPr>
        <w:t xml:space="preserve">Al respecto, es necesario precisar que </w:t>
      </w:r>
      <w:r w:rsidR="003774E3" w:rsidRPr="00761DA0">
        <w:rPr>
          <w:rFonts w:ascii="Arial" w:eastAsia="Times New Roman" w:hAnsi="Arial" w:cs="Arial"/>
          <w:sz w:val="22"/>
          <w:szCs w:val="22"/>
          <w:lang w:val="es-CO" w:eastAsia="es-CO"/>
        </w:rPr>
        <w:t xml:space="preserve">el Departamento no contaba con la facultad legal para otorgar prima a sus funcionarios; </w:t>
      </w:r>
      <w:r w:rsidR="005A1A5A">
        <w:rPr>
          <w:rFonts w:ascii="Arial" w:eastAsia="Times New Roman" w:hAnsi="Arial" w:cs="Arial"/>
          <w:sz w:val="22"/>
          <w:szCs w:val="22"/>
          <w:lang w:val="es-CO" w:eastAsia="es-CO"/>
        </w:rPr>
        <w:t xml:space="preserve">así mismo, </w:t>
      </w:r>
      <w:r w:rsidR="003774E3" w:rsidRPr="00761DA0">
        <w:rPr>
          <w:rFonts w:ascii="Arial" w:eastAsia="Times New Roman" w:hAnsi="Arial" w:cs="Arial"/>
          <w:sz w:val="22"/>
          <w:szCs w:val="22"/>
          <w:lang w:val="es-CO" w:eastAsia="es-CO"/>
        </w:rPr>
        <w:t xml:space="preserve">el </w:t>
      </w:r>
      <w:r w:rsidR="00C06A06">
        <w:rPr>
          <w:rFonts w:ascii="Arial" w:eastAsia="Times New Roman" w:hAnsi="Arial" w:cs="Arial"/>
          <w:sz w:val="22"/>
          <w:szCs w:val="22"/>
          <w:lang w:val="es-CO" w:eastAsia="es-CO"/>
        </w:rPr>
        <w:t>A</w:t>
      </w:r>
      <w:r w:rsidR="003774E3" w:rsidRPr="00761DA0">
        <w:rPr>
          <w:rFonts w:ascii="Arial" w:eastAsia="Times New Roman" w:hAnsi="Arial" w:cs="Arial"/>
          <w:sz w:val="22"/>
          <w:szCs w:val="22"/>
          <w:lang w:val="es-CO" w:eastAsia="es-CO"/>
        </w:rPr>
        <w:t xml:space="preserve">cto </w:t>
      </w:r>
      <w:r w:rsidR="00C06A06">
        <w:rPr>
          <w:rFonts w:ascii="Arial" w:eastAsia="Times New Roman" w:hAnsi="Arial" w:cs="Arial"/>
          <w:sz w:val="22"/>
          <w:szCs w:val="22"/>
          <w:lang w:val="es-CO" w:eastAsia="es-CO"/>
        </w:rPr>
        <w:t>A</w:t>
      </w:r>
      <w:r w:rsidR="003774E3" w:rsidRPr="00761DA0">
        <w:rPr>
          <w:rFonts w:ascii="Arial" w:eastAsia="Times New Roman" w:hAnsi="Arial" w:cs="Arial"/>
          <w:sz w:val="22"/>
          <w:szCs w:val="22"/>
          <w:lang w:val="es-CO" w:eastAsia="es-CO"/>
        </w:rPr>
        <w:t>dministrativo no cuenta con un listado de</w:t>
      </w:r>
      <w:r w:rsidR="000E5748" w:rsidRPr="00761DA0">
        <w:rPr>
          <w:rFonts w:ascii="Arial" w:eastAsia="Times New Roman" w:hAnsi="Arial" w:cs="Arial"/>
          <w:sz w:val="22"/>
          <w:szCs w:val="22"/>
          <w:lang w:val="es-CO" w:eastAsia="es-CO"/>
        </w:rPr>
        <w:t xml:space="preserve"> las</w:t>
      </w:r>
      <w:r w:rsidR="003774E3" w:rsidRPr="00761DA0">
        <w:rPr>
          <w:rFonts w:ascii="Arial" w:eastAsia="Times New Roman" w:hAnsi="Arial" w:cs="Arial"/>
          <w:sz w:val="22"/>
          <w:szCs w:val="22"/>
          <w:lang w:val="es-CO" w:eastAsia="es-CO"/>
        </w:rPr>
        <w:t xml:space="preserve"> personas que hayan adquirido la prima </w:t>
      </w:r>
      <w:r w:rsidR="005A1A5A">
        <w:rPr>
          <w:rFonts w:ascii="Arial" w:eastAsia="Times New Roman" w:hAnsi="Arial" w:cs="Arial"/>
          <w:sz w:val="22"/>
          <w:szCs w:val="22"/>
          <w:lang w:val="es-CO" w:eastAsia="es-CO"/>
        </w:rPr>
        <w:t xml:space="preserve">y </w:t>
      </w:r>
      <w:r w:rsidR="003774E3" w:rsidRPr="00761DA0">
        <w:rPr>
          <w:rFonts w:ascii="Arial" w:eastAsia="Times New Roman" w:hAnsi="Arial" w:cs="Arial"/>
          <w:sz w:val="22"/>
          <w:szCs w:val="22"/>
          <w:lang w:val="es-CO" w:eastAsia="es-CO"/>
        </w:rPr>
        <w:t>la En</w:t>
      </w:r>
      <w:r w:rsidR="000E5748" w:rsidRPr="00761DA0">
        <w:rPr>
          <w:rFonts w:ascii="Arial" w:eastAsia="Times New Roman" w:hAnsi="Arial" w:cs="Arial"/>
          <w:sz w:val="22"/>
          <w:szCs w:val="22"/>
          <w:lang w:val="es-CO" w:eastAsia="es-CO"/>
        </w:rPr>
        <w:t>tidad no adjuntó el nombre de los funcionarios que se acogieron a la ordenanza y/o actos administrativos que hayan otorgado primas por el cumplimiento de los requisitos determinados en la Ordenanza No</w:t>
      </w:r>
      <w:r w:rsidR="00C06A06">
        <w:rPr>
          <w:rFonts w:ascii="Arial" w:eastAsia="Times New Roman" w:hAnsi="Arial" w:cs="Arial"/>
          <w:sz w:val="22"/>
          <w:szCs w:val="22"/>
          <w:lang w:val="es-CO" w:eastAsia="es-CO"/>
        </w:rPr>
        <w:t>.</w:t>
      </w:r>
      <w:r w:rsidR="000E5748" w:rsidRPr="00761DA0">
        <w:rPr>
          <w:rFonts w:ascii="Arial" w:eastAsia="Times New Roman" w:hAnsi="Arial" w:cs="Arial"/>
          <w:sz w:val="22"/>
          <w:szCs w:val="22"/>
          <w:lang w:val="es-CO" w:eastAsia="es-CO"/>
        </w:rPr>
        <w:t xml:space="preserve"> 319</w:t>
      </w:r>
      <w:r w:rsidR="005A1A5A">
        <w:rPr>
          <w:rFonts w:ascii="Arial" w:eastAsia="Times New Roman" w:hAnsi="Arial" w:cs="Arial"/>
          <w:sz w:val="22"/>
          <w:szCs w:val="22"/>
          <w:lang w:val="es-CO" w:eastAsia="es-CO"/>
        </w:rPr>
        <w:t xml:space="preserve"> de 2000</w:t>
      </w:r>
      <w:r w:rsidR="000E5748" w:rsidRPr="00761DA0">
        <w:rPr>
          <w:rFonts w:ascii="Arial" w:eastAsia="Times New Roman" w:hAnsi="Arial" w:cs="Arial"/>
          <w:sz w:val="22"/>
          <w:szCs w:val="22"/>
          <w:lang w:val="es-CO" w:eastAsia="es-CO"/>
        </w:rPr>
        <w:t>.</w:t>
      </w:r>
    </w:p>
    <w:p w:rsidR="006E247D" w:rsidRDefault="006E247D" w:rsidP="002511A6">
      <w:pPr>
        <w:jc w:val="both"/>
        <w:rPr>
          <w:rFonts w:ascii="Arial" w:eastAsia="Times New Roman" w:hAnsi="Arial" w:cs="Arial"/>
          <w:sz w:val="22"/>
          <w:szCs w:val="22"/>
          <w:lang w:val="es-CO" w:eastAsia="es-CO"/>
        </w:rPr>
      </w:pPr>
    </w:p>
    <w:p w:rsidR="00F4019A" w:rsidRPr="00191EBC" w:rsidRDefault="00F4019A" w:rsidP="00F4019A">
      <w:pPr>
        <w:jc w:val="both"/>
        <w:rPr>
          <w:ins w:id="13" w:author="Liz Angela Rey Castiblanco" w:date="2022-02-15T12:38:00Z"/>
          <w:rFonts w:ascii="Arial" w:hAnsi="Arial" w:cs="Arial"/>
          <w:sz w:val="22"/>
          <w:szCs w:val="22"/>
          <w:lang w:val="es-CO"/>
        </w:rPr>
      </w:pPr>
      <w:ins w:id="14" w:author="Liz Angela Rey Castiblanco" w:date="2022-02-15T12:38:00Z">
        <w:r w:rsidRPr="00D52E85">
          <w:rPr>
            <w:rFonts w:ascii="Arial" w:eastAsia="Times New Roman" w:hAnsi="Arial" w:cs="Arial"/>
            <w:sz w:val="22"/>
            <w:szCs w:val="22"/>
            <w:lang w:val="es-CO" w:eastAsia="es-CO"/>
          </w:rPr>
          <w:t xml:space="preserve">Al respecto, el Ministerio de Educación Nacional </w:t>
        </w:r>
        <w:r w:rsidRPr="00D52E85">
          <w:rPr>
            <w:rFonts w:ascii="Arial" w:hAnsi="Arial" w:cs="Arial"/>
            <w:sz w:val="22"/>
            <w:szCs w:val="22"/>
            <w:lang w:val="es-CO"/>
          </w:rPr>
          <w:t>mediante oficio con número de radicado 1-2021-115599 del 03 de enero de 2022 indicó frente a la prima técnica que</w:t>
        </w:r>
        <w:r w:rsidRPr="00D52E85">
          <w:rPr>
            <w:rFonts w:ascii="Arial" w:hAnsi="Arial" w:cs="Arial"/>
            <w:i/>
            <w:sz w:val="22"/>
            <w:szCs w:val="22"/>
            <w:lang w:val="es-CO"/>
          </w:rPr>
          <w:t xml:space="preserve">: “la entidad territorial Putumayo está en la obligación de demostrar que las personas a quienes se les está reconociendo la prima técnica cumplen con los requisitos establecidos en la Ley y la Jurisprudencia para tal fin”. </w:t>
        </w:r>
        <w:r w:rsidRPr="00D52E85">
          <w:rPr>
            <w:rFonts w:ascii="Arial" w:hAnsi="Arial" w:cs="Arial"/>
            <w:sz w:val="22"/>
            <w:szCs w:val="22"/>
            <w:lang w:val="es-CO"/>
          </w:rPr>
          <w:t xml:space="preserve">Resaltando que, </w:t>
        </w:r>
        <w:r w:rsidRPr="00D52E85">
          <w:rPr>
            <w:rFonts w:ascii="Arial" w:hAnsi="Arial" w:cs="Arial"/>
            <w:i/>
            <w:sz w:val="22"/>
            <w:szCs w:val="22"/>
            <w:lang w:val="es-CO"/>
          </w:rPr>
          <w:t>“con radicado 2017-EE-111674 del 07 de julio de 2017 (adjunto), el Ministerio de Educación Nacional remitió a la Secretaría de Educación del Departamento de Putumayo las orientaciones respecto de la aplicación del concepto 2302 de 2017 del Consejo de Estado, razón por la cual, no hay justificación alguna para que esa ETC actualmente este pagando primas que ostentan el carácter de extralegales”.</w:t>
        </w:r>
      </w:ins>
    </w:p>
    <w:p w:rsidR="006E247D" w:rsidRPr="00761DA0" w:rsidRDefault="006E247D" w:rsidP="002511A6">
      <w:pPr>
        <w:jc w:val="both"/>
        <w:rPr>
          <w:rFonts w:ascii="Arial" w:eastAsia="Times New Roman" w:hAnsi="Arial" w:cs="Arial"/>
          <w:sz w:val="22"/>
          <w:szCs w:val="22"/>
          <w:lang w:val="es-CO" w:eastAsia="es-CO"/>
        </w:rPr>
      </w:pPr>
    </w:p>
    <w:p w:rsidR="000E5748" w:rsidRPr="00761DA0" w:rsidRDefault="000E5748" w:rsidP="002511A6">
      <w:pPr>
        <w:jc w:val="both"/>
        <w:rPr>
          <w:rFonts w:ascii="Arial" w:eastAsia="Times New Roman" w:hAnsi="Arial" w:cs="Arial"/>
          <w:sz w:val="22"/>
          <w:szCs w:val="22"/>
          <w:lang w:val="es-CO" w:eastAsia="es-CO"/>
        </w:rPr>
      </w:pPr>
      <w:r w:rsidRPr="00761DA0">
        <w:rPr>
          <w:rFonts w:ascii="Arial" w:eastAsia="Times New Roman" w:hAnsi="Arial" w:cs="Arial"/>
          <w:sz w:val="22"/>
          <w:szCs w:val="22"/>
          <w:lang w:val="es-CO" w:eastAsia="es-CO"/>
        </w:rPr>
        <w:t>Por lo anterior, los actos administrativos a</w:t>
      </w:r>
      <w:r w:rsidR="005A1A5A">
        <w:rPr>
          <w:rFonts w:ascii="Arial" w:eastAsia="Times New Roman" w:hAnsi="Arial" w:cs="Arial"/>
          <w:sz w:val="22"/>
          <w:szCs w:val="22"/>
          <w:lang w:val="es-CO" w:eastAsia="es-CO"/>
        </w:rPr>
        <w:t xml:space="preserve">llegados </w:t>
      </w:r>
      <w:r w:rsidRPr="00761DA0">
        <w:rPr>
          <w:rFonts w:ascii="Arial" w:eastAsia="Times New Roman" w:hAnsi="Arial" w:cs="Arial"/>
          <w:sz w:val="22"/>
          <w:szCs w:val="22"/>
          <w:lang w:val="es-CO" w:eastAsia="es-CO"/>
        </w:rPr>
        <w:t>por el Departamento no cumplen con los requisitos necesarios para soportar legalmente el pago de prima técnica y por ende se considera como un gasto no permitido a ser financiado con recursos del SGP.</w:t>
      </w:r>
    </w:p>
    <w:p w:rsidR="000E5748" w:rsidRPr="00761DA0" w:rsidRDefault="000E5748" w:rsidP="002511A6">
      <w:pPr>
        <w:jc w:val="both"/>
        <w:rPr>
          <w:rFonts w:ascii="Arial" w:eastAsia="Times New Roman" w:hAnsi="Arial" w:cs="Arial"/>
          <w:sz w:val="22"/>
          <w:szCs w:val="22"/>
          <w:lang w:val="es-CO" w:eastAsia="es-CO"/>
        </w:rPr>
      </w:pPr>
    </w:p>
    <w:p w:rsidR="00EF5D6B" w:rsidRPr="00761DA0" w:rsidRDefault="00EF5D6B" w:rsidP="002511A6">
      <w:pPr>
        <w:jc w:val="both"/>
        <w:rPr>
          <w:rFonts w:ascii="Arial" w:eastAsia="Times New Roman" w:hAnsi="Arial" w:cs="Arial"/>
          <w:b/>
          <w:color w:val="000000"/>
          <w:sz w:val="22"/>
          <w:szCs w:val="22"/>
          <w:lang w:val="es-CO" w:eastAsia="es-CO"/>
        </w:rPr>
      </w:pPr>
      <w:r w:rsidRPr="00761DA0">
        <w:rPr>
          <w:rFonts w:ascii="Arial" w:eastAsia="Times New Roman" w:hAnsi="Arial" w:cs="Arial"/>
          <w:b/>
          <w:color w:val="000000"/>
          <w:sz w:val="22"/>
          <w:szCs w:val="22"/>
          <w:lang w:val="es-CO" w:eastAsia="es-CO"/>
        </w:rPr>
        <w:t>Detectados a través de la contratación.</w:t>
      </w:r>
    </w:p>
    <w:p w:rsidR="00EF5D6B" w:rsidRPr="00761DA0" w:rsidRDefault="00EF5D6B" w:rsidP="002511A6">
      <w:pPr>
        <w:jc w:val="both"/>
        <w:rPr>
          <w:rFonts w:ascii="Arial" w:eastAsia="Times New Roman" w:hAnsi="Arial" w:cs="Arial"/>
          <w:color w:val="000000"/>
          <w:sz w:val="22"/>
          <w:szCs w:val="22"/>
          <w:highlight w:val="cyan"/>
          <w:lang w:val="es-CO" w:eastAsia="es-CO"/>
        </w:rPr>
      </w:pPr>
    </w:p>
    <w:p w:rsidR="00EF5D6B" w:rsidRPr="00761DA0" w:rsidRDefault="00EF5D6B" w:rsidP="002511A6">
      <w:pPr>
        <w:jc w:val="both"/>
        <w:rPr>
          <w:rFonts w:ascii="Arial" w:hAnsi="Arial" w:cs="Arial"/>
          <w:color w:val="000000"/>
          <w:sz w:val="22"/>
          <w:szCs w:val="22"/>
          <w:lang w:val="es-CO"/>
        </w:rPr>
      </w:pPr>
      <w:r w:rsidRPr="00761DA0">
        <w:rPr>
          <w:rFonts w:ascii="Arial" w:hAnsi="Arial" w:cs="Arial"/>
          <w:sz w:val="22"/>
          <w:szCs w:val="22"/>
          <w:lang w:val="es-CO"/>
        </w:rPr>
        <w:t>Los recursos asignados a las entidades territoriales solo pueden ser utilizados para financiar las destinaciones establecidas en la normatividad vigente dentro del marco de sus competencias y funciones, las cuales se consagran taxativamente en el artículo 15 de la Ley 715 de 2001, a saber: “</w:t>
      </w:r>
      <w:r w:rsidRPr="00761DA0">
        <w:rPr>
          <w:rFonts w:ascii="Arial" w:hAnsi="Arial" w:cs="Arial"/>
          <w:i/>
          <w:color w:val="000000"/>
          <w:sz w:val="22"/>
          <w:szCs w:val="22"/>
          <w:lang w:val="es-CO"/>
        </w:rPr>
        <w:t>15.1. Pago del personal docente y administrativo de las instituciones educativas públicas, las contribuciones inherentes a la nómina y sus prestaciones sociales; 15.2. Construcción de la infraestructura, mantenimiento, pago de servicios públicos y funcionamiento de las instituciones educativas; 15.3. Provisión de la Canasta Educativa; y 15.4. Las destinadas a mantener, evaluar y promover la Calidad Educativa”</w:t>
      </w:r>
      <w:r w:rsidRPr="00761DA0">
        <w:rPr>
          <w:rFonts w:ascii="Arial" w:hAnsi="Arial" w:cs="Arial"/>
          <w:color w:val="000000"/>
          <w:sz w:val="22"/>
          <w:szCs w:val="22"/>
          <w:lang w:val="es-CO"/>
        </w:rPr>
        <w:t>.</w:t>
      </w:r>
    </w:p>
    <w:p w:rsidR="00EF5D6B" w:rsidRPr="00761DA0" w:rsidRDefault="00EF5D6B" w:rsidP="002511A6">
      <w:pPr>
        <w:jc w:val="both"/>
        <w:rPr>
          <w:rFonts w:ascii="Arial" w:hAnsi="Arial" w:cs="Arial"/>
          <w:color w:val="000000"/>
          <w:sz w:val="22"/>
          <w:szCs w:val="22"/>
          <w:lang w:val="es-CO"/>
        </w:rPr>
      </w:pPr>
    </w:p>
    <w:p w:rsidR="00EF5D6B" w:rsidRPr="00761DA0" w:rsidRDefault="00EF5D6B" w:rsidP="002511A6">
      <w:pPr>
        <w:jc w:val="both"/>
        <w:rPr>
          <w:rFonts w:ascii="Arial" w:hAnsi="Arial" w:cs="Arial"/>
          <w:color w:val="000000"/>
          <w:sz w:val="22"/>
          <w:szCs w:val="22"/>
          <w:lang w:val="es-CO"/>
        </w:rPr>
      </w:pPr>
      <w:r w:rsidRPr="00761DA0">
        <w:rPr>
          <w:rFonts w:ascii="Arial" w:hAnsi="Arial" w:cs="Arial"/>
          <w:color w:val="000000"/>
          <w:sz w:val="22"/>
          <w:szCs w:val="22"/>
          <w:lang w:val="es-CO"/>
        </w:rPr>
        <w:t xml:space="preserve">Aunado a lo anterior, los recursos del Sistema General de Participaciones son rentas con destinación específica que, conforme a lo establecido por el numeral primero del artículo </w:t>
      </w:r>
      <w:r w:rsidRPr="00761DA0">
        <w:rPr>
          <w:rFonts w:ascii="Arial" w:hAnsi="Arial" w:cs="Arial"/>
          <w:color w:val="000000"/>
          <w:sz w:val="22"/>
          <w:szCs w:val="22"/>
          <w:lang w:val="es-CO"/>
        </w:rPr>
        <w:lastRenderedPageBreak/>
        <w:t>tercero de la Ley 617 de 2000 son las destinadas por ley o acto administrativo, de las corporaciones públicas de nivel territorial a un fin determinado; por tanto, ningún otro acto bien sea una circular o directiva ministerial podrá crear nuevas destinaciones a estos recursos.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b/>
          <w:sz w:val="22"/>
          <w:szCs w:val="22"/>
          <w:shd w:val="clear" w:color="auto" w:fill="FFFFFF"/>
          <w:lang w:val="es-CO"/>
        </w:rPr>
      </w:pPr>
      <w:r w:rsidRPr="00761DA0">
        <w:rPr>
          <w:rFonts w:ascii="Arial" w:hAnsi="Arial" w:cs="Arial"/>
          <w:sz w:val="22"/>
          <w:szCs w:val="22"/>
          <w:lang w:val="es-CO"/>
        </w:rPr>
        <w:t>Por lo tanto, no existe autorización en la normatividad vigente que permita a las entidades territoriales certificadas en materia educativa financiar los objetos contractuales que a continuación se mencionan, con recursos del Sistema General de Participaciones – Educación.</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En la vigencia 2017 la Entidad Territorial celebró el Contrato No. 776 del 9 de octubre de 2017, para el “</w:t>
      </w:r>
      <w:r w:rsidRPr="00761DA0">
        <w:rPr>
          <w:rFonts w:ascii="Arial" w:hAnsi="Arial" w:cs="Arial"/>
          <w:i/>
          <w:sz w:val="22"/>
          <w:szCs w:val="22"/>
          <w:shd w:val="clear" w:color="auto" w:fill="FFFFFF"/>
          <w:lang w:val="es-CO"/>
        </w:rPr>
        <w:t>Suministro de almuerzos y refrigerios para la realización de la consulta previa en el resguardo indígena Kamentsa Biya de Sibundoy – Municipio de Sibundoy Departamento del Putumayo”</w:t>
      </w:r>
      <w:r w:rsidRPr="00761DA0">
        <w:rPr>
          <w:rFonts w:ascii="Arial" w:hAnsi="Arial" w:cs="Arial"/>
          <w:sz w:val="22"/>
          <w:szCs w:val="22"/>
          <w:shd w:val="clear" w:color="auto" w:fill="FFFFFF"/>
          <w:lang w:val="es-CO"/>
        </w:rPr>
        <w:t xml:space="preserve"> por el valor de $9 millones financiados con recursos del Sistema General de Participaciones del Sector Educación, como consta en el CDP No. 2343 del 22 de agosto de 2017.</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Así mismo, el Departamento de Putumayo suscribió en 2018 el Contrato No. 1169 del 6 de noviembre de 2018 cuyo objeto consistía en: “</w:t>
      </w:r>
      <w:r w:rsidRPr="00761DA0">
        <w:rPr>
          <w:rFonts w:ascii="Arial" w:hAnsi="Arial" w:cs="Arial"/>
          <w:i/>
          <w:sz w:val="22"/>
          <w:szCs w:val="22"/>
          <w:shd w:val="clear" w:color="auto" w:fill="FFFFFF"/>
          <w:lang w:val="es-CO"/>
        </w:rPr>
        <w:t>Suministro de bienes y servicios para la ejecución de la actividad denominada como elaboración de la fase Nacional del encuentro folclórico y cultural de los juegos deportivos del magisterio de docentes, directivos docentes y administrativos del departamento del Putumayo”</w:t>
      </w:r>
      <w:r w:rsidRPr="00761DA0">
        <w:rPr>
          <w:rFonts w:ascii="Arial" w:hAnsi="Arial" w:cs="Arial"/>
          <w:sz w:val="22"/>
          <w:szCs w:val="22"/>
          <w:shd w:val="clear" w:color="auto" w:fill="FFFFFF"/>
          <w:lang w:val="es-CO"/>
        </w:rPr>
        <w:t xml:space="preserve"> por valor de $47 millones, financiado con recursos del Sistema General de Participaciones del Sector Educación según consta en el CDP No. 5239 del 29 de octubre de 2018.</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Igualmente, la Entidad Territorial suscribió el Contrato de Prestación de Servicios No. 1179 del 15 de noviembre de 2018 cuyo objeto era: “</w:t>
      </w:r>
      <w:r w:rsidRPr="00761DA0">
        <w:rPr>
          <w:rFonts w:ascii="Arial" w:hAnsi="Arial" w:cs="Arial"/>
          <w:i/>
          <w:sz w:val="22"/>
          <w:szCs w:val="22"/>
          <w:shd w:val="clear" w:color="auto" w:fill="FFFFFF"/>
          <w:lang w:val="es-CO"/>
        </w:rPr>
        <w:t>Contrato de prestación de servicio de apoyo logístico para la ejecución de la actividad denominada como implementación de actividades de integración, recreación, culturales y educativas del programa de bienestar social dirigido a funcionarios de la secretaria de educación, departamento del Putumayo”</w:t>
      </w:r>
      <w:r w:rsidRPr="00761DA0">
        <w:rPr>
          <w:rFonts w:ascii="Arial" w:hAnsi="Arial" w:cs="Arial"/>
          <w:sz w:val="22"/>
          <w:szCs w:val="22"/>
          <w:shd w:val="clear" w:color="auto" w:fill="FFFFFF"/>
          <w:lang w:val="es-CO"/>
        </w:rPr>
        <w:t xml:space="preserve"> por valor de $47 millones, el cual fue financiado con recursos del SGP – Sector Educación según consta en el CDP No. 5315 del 6 de noviembre de 2018.</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En lo referente al objeto de los Contratos No. 1169 del 6 de noviembre de 2018 y el No. 1179 del 15 de noviembre de 2018, es menester indicar que dentro de la asignación que se realiza por los gastos inherentes a la nómina docente, en el cálculo se incluye el monto correspondiente a seguridad social y parafiscales de los docentes, en éste último rubro se incluye el valor correspondiente a los aportes a la Caja de Compensación Familiar, que según el artículo 29 del Decreto 784 de 1989 tienen como función los servicios de recreación social y bienestar laboral, en los siguientes términos: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19444E">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“Artículo 29º.- Los servicios de recreación social. Los servicios de recreación social que adelanten las cajas de compensación familiar, estarán orientados por las siguientes finalidades principales:</w:t>
      </w:r>
    </w:p>
    <w:p w:rsidR="00EF5D6B" w:rsidRPr="00761DA0" w:rsidRDefault="00EF5D6B" w:rsidP="0019444E">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1. Prestar servicios de recreación y turismo social.</w:t>
      </w:r>
    </w:p>
    <w:p w:rsidR="00EF5D6B" w:rsidRPr="00761DA0" w:rsidRDefault="00EF5D6B" w:rsidP="0019444E">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2. Facilitar el descanso o el esparcimiento de los trabajadores afiliados, de manera que se repongan de la fatiga o el cansancio resultante de la actividad laboral.</w:t>
      </w:r>
    </w:p>
    <w:p w:rsidR="00EF5D6B" w:rsidRPr="00761DA0" w:rsidRDefault="00EF5D6B" w:rsidP="0019444E">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3. Inducir a los trabajadores y sus familias a la práctica del deporte y la sana utilización del tiempo libre.</w:t>
      </w:r>
    </w:p>
    <w:p w:rsidR="00EF5D6B" w:rsidRPr="00761DA0" w:rsidRDefault="00EF5D6B" w:rsidP="0019444E">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lastRenderedPageBreak/>
        <w:t>4. Facilitar la participación en eventos deportivos, programas de recreación, excursiones y actividades similares para el desarrollo físico y mental de los afiliados y sus familias.</w:t>
      </w:r>
    </w:p>
    <w:p w:rsidR="00EF5D6B" w:rsidRPr="00761DA0" w:rsidRDefault="00EF5D6B" w:rsidP="0019444E">
      <w:pPr>
        <w:ind w:left="567" w:right="49"/>
        <w:jc w:val="both"/>
        <w:rPr>
          <w:rFonts w:ascii="Arial" w:hAnsi="Arial" w:cs="Arial"/>
          <w:i/>
          <w:sz w:val="18"/>
          <w:szCs w:val="22"/>
          <w:shd w:val="clear" w:color="auto" w:fill="FFFFFF"/>
          <w:lang w:val="es-CO"/>
        </w:rPr>
      </w:pPr>
    </w:p>
    <w:p w:rsidR="00EF5D6B" w:rsidRPr="00761DA0" w:rsidRDefault="00EF5D6B" w:rsidP="0019444E">
      <w:pPr>
        <w:ind w:left="567" w:right="49"/>
        <w:jc w:val="both"/>
        <w:rPr>
          <w:rFonts w:ascii="Arial" w:hAnsi="Arial" w:cs="Arial"/>
          <w:sz w:val="18"/>
          <w:szCs w:val="22"/>
          <w:shd w:val="clear" w:color="auto" w:fill="FFFFFF"/>
          <w:lang w:val="es-CO"/>
        </w:rPr>
      </w:pPr>
      <w:r w:rsidRPr="00761DA0">
        <w:rPr>
          <w:rFonts w:ascii="Arial" w:hAnsi="Arial" w:cs="Arial"/>
          <w:i/>
          <w:sz w:val="18"/>
          <w:szCs w:val="22"/>
          <w:shd w:val="clear" w:color="auto" w:fill="FFFFFF"/>
          <w:lang w:val="es-CO"/>
        </w:rPr>
        <w:t>Parágrafo. - Las cajas de compensación familiar auspiciarán la utilización de la infraestructura existente por parte de los pensionados, los estudiantes, los trabajadores en vacaciones y demás sectores de la población para que entre semana puedan disfrutar de la recreación y el turismo social, sin perjuicio de sus actividades normales”.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ind w:right="49"/>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En ese mismo sentido, el numeral cuarto del artículo 2.2.10.2 del Decreto 1083 de 2015, establece la posibilidad de que las actividades de recreación y bienestar de los empleados se gestionen en coordinación con las Cajas de Compensación Familiar.</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Por lo cual, en virtud de</w:t>
      </w:r>
      <w:r w:rsidR="004607BE">
        <w:rPr>
          <w:rFonts w:ascii="Arial" w:hAnsi="Arial" w:cs="Arial"/>
          <w:sz w:val="22"/>
          <w:szCs w:val="22"/>
          <w:shd w:val="clear" w:color="auto" w:fill="FFFFFF"/>
          <w:lang w:val="es-CO"/>
        </w:rPr>
        <w:t xml:space="preserve"> </w:t>
      </w:r>
      <w:r w:rsidRPr="00761DA0">
        <w:rPr>
          <w:rFonts w:ascii="Arial" w:hAnsi="Arial" w:cs="Arial"/>
          <w:sz w:val="22"/>
          <w:szCs w:val="22"/>
          <w:shd w:val="clear" w:color="auto" w:fill="FFFFFF"/>
          <w:lang w:val="es-CO"/>
        </w:rPr>
        <w:t>l</w:t>
      </w:r>
      <w:r w:rsidR="004607BE">
        <w:rPr>
          <w:rFonts w:ascii="Arial" w:hAnsi="Arial" w:cs="Arial"/>
          <w:sz w:val="22"/>
          <w:szCs w:val="22"/>
          <w:shd w:val="clear" w:color="auto" w:fill="FFFFFF"/>
          <w:lang w:val="es-CO"/>
        </w:rPr>
        <w:t>os</w:t>
      </w:r>
      <w:r w:rsidRPr="00761DA0">
        <w:rPr>
          <w:rFonts w:ascii="Arial" w:hAnsi="Arial" w:cs="Arial"/>
          <w:sz w:val="22"/>
          <w:szCs w:val="22"/>
          <w:shd w:val="clear" w:color="auto" w:fill="FFFFFF"/>
          <w:lang w:val="es-CO"/>
        </w:rPr>
        <w:t xml:space="preserve"> </w:t>
      </w:r>
      <w:r w:rsidR="004607BE">
        <w:rPr>
          <w:rFonts w:ascii="Arial" w:hAnsi="Arial" w:cs="Arial"/>
          <w:sz w:val="22"/>
          <w:szCs w:val="22"/>
          <w:shd w:val="clear" w:color="auto" w:fill="FFFFFF"/>
          <w:lang w:val="es-CO"/>
        </w:rPr>
        <w:t>P</w:t>
      </w:r>
      <w:r w:rsidRPr="00761DA0">
        <w:rPr>
          <w:rFonts w:ascii="Arial" w:hAnsi="Arial" w:cs="Arial"/>
          <w:sz w:val="22"/>
          <w:szCs w:val="22"/>
          <w:shd w:val="clear" w:color="auto" w:fill="FFFFFF"/>
          <w:lang w:val="es-CO"/>
        </w:rPr>
        <w:t>rincipio</w:t>
      </w:r>
      <w:r w:rsidR="004607BE">
        <w:rPr>
          <w:rFonts w:ascii="Arial" w:hAnsi="Arial" w:cs="Arial"/>
          <w:sz w:val="22"/>
          <w:szCs w:val="22"/>
          <w:shd w:val="clear" w:color="auto" w:fill="FFFFFF"/>
          <w:lang w:val="es-CO"/>
        </w:rPr>
        <w:t>s</w:t>
      </w:r>
      <w:r w:rsidRPr="00761DA0">
        <w:rPr>
          <w:rFonts w:ascii="Arial" w:hAnsi="Arial" w:cs="Arial"/>
          <w:sz w:val="22"/>
          <w:szCs w:val="22"/>
          <w:shd w:val="clear" w:color="auto" w:fill="FFFFFF"/>
          <w:lang w:val="es-CO"/>
        </w:rPr>
        <w:t xml:space="preserve"> de </w:t>
      </w:r>
      <w:r w:rsidR="004607BE">
        <w:rPr>
          <w:rFonts w:ascii="Arial" w:hAnsi="Arial" w:cs="Arial"/>
          <w:sz w:val="22"/>
          <w:szCs w:val="22"/>
          <w:shd w:val="clear" w:color="auto" w:fill="FFFFFF"/>
          <w:lang w:val="es-CO"/>
        </w:rPr>
        <w:t>E</w:t>
      </w:r>
      <w:r w:rsidRPr="00761DA0">
        <w:rPr>
          <w:rFonts w:ascii="Arial" w:hAnsi="Arial" w:cs="Arial"/>
          <w:sz w:val="22"/>
          <w:szCs w:val="22"/>
          <w:shd w:val="clear" w:color="auto" w:fill="FFFFFF"/>
          <w:lang w:val="es-CO"/>
        </w:rPr>
        <w:t xml:space="preserve">conomía y </w:t>
      </w:r>
      <w:r w:rsidR="004607BE">
        <w:rPr>
          <w:rFonts w:ascii="Arial" w:hAnsi="Arial" w:cs="Arial"/>
          <w:sz w:val="22"/>
          <w:szCs w:val="22"/>
          <w:shd w:val="clear" w:color="auto" w:fill="FFFFFF"/>
          <w:lang w:val="es-CO"/>
        </w:rPr>
        <w:t>E</w:t>
      </w:r>
      <w:r w:rsidRPr="00761DA0">
        <w:rPr>
          <w:rFonts w:ascii="Arial" w:hAnsi="Arial" w:cs="Arial"/>
          <w:sz w:val="22"/>
          <w:szCs w:val="22"/>
          <w:shd w:val="clear" w:color="auto" w:fill="FFFFFF"/>
          <w:lang w:val="es-CO"/>
        </w:rPr>
        <w:t>ficiencia consagrados en el artículo 209 de la Constitución Política, corresponde a quien ejerce la función administrativa aprovechar en la mayor medida posible los recursos a su disposición, obteniendo el máximo beneficio posible con ellos, es por esto que para el desarrollo de las actividades contenidas en los objetos de los contratos referidos y no financiables con el SGP, la Entidad Territorial cuenta con la herramienta de la Caja de Compensación Familiar, cuyos aportes son cubiertos por la nómina financiada con el SGP – Educación, que por obligación legal debe proveer espacios de recreación y bienestar para los trabajadores.</w:t>
      </w:r>
    </w:p>
    <w:p w:rsidR="00EF5D6B" w:rsidRPr="00761DA0" w:rsidRDefault="00EF5D6B" w:rsidP="002511A6">
      <w:pPr>
        <w:pStyle w:val="xmsonormal"/>
        <w:shd w:val="clear" w:color="auto" w:fill="FFFFFF"/>
        <w:spacing w:before="0" w:beforeAutospacing="0" w:after="0" w:afterAutospacing="0"/>
        <w:jc w:val="both"/>
        <w:rPr>
          <w:rFonts w:ascii="Arial" w:hAnsi="Arial" w:cs="Arial"/>
          <w:sz w:val="22"/>
          <w:szCs w:val="22"/>
        </w:rPr>
      </w:pPr>
    </w:p>
    <w:p w:rsidR="00EF5D6B" w:rsidRPr="00761DA0" w:rsidRDefault="00EF5D6B" w:rsidP="002511A6">
      <w:pPr>
        <w:pStyle w:val="xmsonormal"/>
        <w:shd w:val="clear" w:color="auto" w:fill="FFFFFF"/>
        <w:spacing w:before="0" w:beforeAutospacing="0" w:after="0" w:afterAutospacing="0"/>
        <w:jc w:val="both"/>
        <w:rPr>
          <w:rFonts w:ascii="Arial" w:eastAsia="MS Mincho" w:hAnsi="Arial" w:cs="Arial"/>
          <w:sz w:val="22"/>
          <w:szCs w:val="22"/>
          <w:lang w:eastAsia="es-ES"/>
        </w:rPr>
      </w:pPr>
      <w:r w:rsidRPr="00761DA0">
        <w:rPr>
          <w:rFonts w:ascii="Arial" w:eastAsia="MS Mincho" w:hAnsi="Arial" w:cs="Arial"/>
          <w:sz w:val="22"/>
          <w:szCs w:val="22"/>
          <w:lang w:eastAsia="es-ES"/>
        </w:rPr>
        <w:t>De esta manera, la situación fáctica descrita evidencia que la Entidad Territorial suscribió y ejecutó contratos con cargo a los recursos del Sistema General de Participaciones Sector Educación, que no eran financiables con esta fuente debido a que no se encuentran entre las destinaciones permitidas por el artículo 15 de la Ley 715 de 2001.</w:t>
      </w:r>
    </w:p>
    <w:p w:rsidR="00EF5D6B" w:rsidRPr="00761DA0" w:rsidRDefault="00EF5D6B" w:rsidP="002511A6">
      <w:pPr>
        <w:pStyle w:val="xmsonormal"/>
        <w:shd w:val="clear" w:color="auto" w:fill="FFFFFF"/>
        <w:spacing w:before="0" w:beforeAutospacing="0" w:after="0" w:afterAutospacing="0"/>
        <w:jc w:val="both"/>
        <w:rPr>
          <w:rFonts w:ascii="Arial" w:hAnsi="Arial" w:cs="Arial"/>
          <w:sz w:val="22"/>
          <w:szCs w:val="22"/>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4607BE" w:rsidRPr="00761DA0" w:rsidRDefault="004607BE" w:rsidP="002511A6">
      <w:pPr>
        <w:jc w:val="both"/>
        <w:rPr>
          <w:rFonts w:ascii="Arial" w:hAnsi="Arial" w:cs="Arial"/>
          <w:sz w:val="22"/>
          <w:szCs w:val="22"/>
          <w:lang w:val="es-CO"/>
        </w:rPr>
      </w:pPr>
    </w:p>
    <w:p w:rsidR="004607BE" w:rsidRPr="0099421E" w:rsidRDefault="00EF5D6B" w:rsidP="002511A6">
      <w:pPr>
        <w:pStyle w:val="Prrafodelista"/>
        <w:numPr>
          <w:ilvl w:val="0"/>
          <w:numId w:val="26"/>
        </w:numPr>
        <w:ind w:left="284" w:hanging="284"/>
        <w:jc w:val="both"/>
        <w:rPr>
          <w:rFonts w:ascii="Arial" w:hAnsi="Arial" w:cs="Arial"/>
          <w:b/>
          <w:sz w:val="22"/>
          <w:szCs w:val="22"/>
          <w:shd w:val="clear" w:color="auto" w:fill="FFFFFF"/>
          <w:lang w:val="es-CO"/>
        </w:rPr>
      </w:pPr>
      <w:r w:rsidRPr="00761DA0">
        <w:rPr>
          <w:rFonts w:ascii="Arial" w:hAnsi="Arial" w:cs="Arial"/>
          <w:sz w:val="22"/>
          <w:szCs w:val="22"/>
          <w:lang w:val="es-CO"/>
        </w:rPr>
        <w:t>Ejecución Presupuestal Gastos vigencia 2017.</w:t>
      </w:r>
      <w:r w:rsidR="009C49C7" w:rsidRPr="00761DA0">
        <w:rPr>
          <w:rFonts w:ascii="Arial" w:hAnsi="Arial" w:cs="Arial"/>
          <w:sz w:val="22"/>
          <w:szCs w:val="22"/>
          <w:lang w:val="es-CO"/>
        </w:rPr>
        <w:t xml:space="preserve"> 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4607BE">
        <w:rPr>
          <w:rFonts w:ascii="Arial" w:hAnsi="Arial" w:cs="Arial"/>
          <w:bCs/>
          <w:sz w:val="22"/>
          <w:szCs w:val="22"/>
          <w:lang w:val="es-CO"/>
        </w:rPr>
        <w:t>:</w:t>
      </w:r>
    </w:p>
    <w:p w:rsidR="005A1A5A" w:rsidRPr="005A1A5A" w:rsidRDefault="00D419B8" w:rsidP="0099421E">
      <w:pPr>
        <w:pStyle w:val="Prrafodelista"/>
        <w:ind w:left="284"/>
        <w:jc w:val="both"/>
        <w:rPr>
          <w:rFonts w:ascii="Arial" w:hAnsi="Arial" w:cs="Arial"/>
          <w:b/>
          <w:sz w:val="22"/>
          <w:szCs w:val="22"/>
          <w:shd w:val="clear" w:color="auto" w:fill="FFFFFF"/>
          <w:lang w:val="es-CO"/>
        </w:rPr>
      </w:pPr>
      <w:hyperlink r:id="rId40" w:history="1">
        <w:r w:rsidR="005A1A5A" w:rsidRPr="00F66B0D">
          <w:rPr>
            <w:rStyle w:val="Hipervnculo"/>
            <w:rFonts w:ascii="Arial" w:hAnsi="Arial" w:cs="Arial"/>
            <w:bCs/>
            <w:sz w:val="22"/>
            <w:szCs w:val="22"/>
            <w:lang w:val="es-CO"/>
          </w:rPr>
          <w: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w:t>
        </w:r>
      </w:hyperlink>
      <w:r w:rsidR="005A1A5A">
        <w:rPr>
          <w:rFonts w:ascii="Arial" w:hAnsi="Arial" w:cs="Arial"/>
          <w:bCs/>
          <w:sz w:val="22"/>
          <w:szCs w:val="22"/>
          <w:lang w:val="es-CO"/>
        </w:rPr>
        <w:t>.</w:t>
      </w:r>
    </w:p>
    <w:p w:rsidR="004607BE" w:rsidRPr="0099421E" w:rsidRDefault="00EF5D6B" w:rsidP="002511A6">
      <w:pPr>
        <w:pStyle w:val="Prrafodelista"/>
        <w:numPr>
          <w:ilvl w:val="0"/>
          <w:numId w:val="26"/>
        </w:numPr>
        <w:ind w:left="284" w:hanging="284"/>
        <w:jc w:val="both"/>
        <w:rPr>
          <w:rFonts w:ascii="Arial" w:hAnsi="Arial" w:cs="Arial"/>
          <w:b/>
          <w:sz w:val="22"/>
          <w:szCs w:val="22"/>
          <w:shd w:val="clear" w:color="auto" w:fill="FFFFFF"/>
          <w:lang w:val="es-CO"/>
        </w:rPr>
      </w:pPr>
      <w:r w:rsidRPr="00761DA0">
        <w:rPr>
          <w:rFonts w:ascii="Arial" w:hAnsi="Arial" w:cs="Arial"/>
          <w:sz w:val="22"/>
          <w:szCs w:val="22"/>
          <w:lang w:val="es-CO"/>
        </w:rPr>
        <w:t>Ejecución Presupuestal Gastos vigencia 2018.</w:t>
      </w:r>
      <w:r w:rsidRPr="00761DA0">
        <w:rPr>
          <w:rFonts w:ascii="Arial" w:eastAsia="Calibri" w:hAnsi="Arial" w:cs="Arial"/>
          <w:sz w:val="22"/>
          <w:szCs w:val="22"/>
          <w:lang w:val="es-CO" w:eastAsia="en-US"/>
        </w:rPr>
        <w:t xml:space="preserve"> </w:t>
      </w:r>
      <w:r w:rsidR="009C49C7" w:rsidRPr="00761DA0">
        <w:rPr>
          <w:rFonts w:ascii="Arial" w:hAnsi="Arial" w:cs="Arial"/>
          <w:sz w:val="22"/>
          <w:szCs w:val="22"/>
          <w:lang w:val="es-CO"/>
        </w:rPr>
        <w:t xml:space="preserve">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4607BE">
        <w:rPr>
          <w:rFonts w:ascii="Arial" w:hAnsi="Arial" w:cs="Arial"/>
          <w:bCs/>
          <w:sz w:val="22"/>
          <w:szCs w:val="22"/>
          <w:lang w:val="es-CO"/>
        </w:rPr>
        <w:t>:</w:t>
      </w:r>
    </w:p>
    <w:p w:rsidR="005A1A5A" w:rsidRPr="005A1A5A" w:rsidRDefault="00D419B8" w:rsidP="0099421E">
      <w:pPr>
        <w:pStyle w:val="Prrafodelista"/>
        <w:ind w:left="284"/>
        <w:jc w:val="both"/>
        <w:rPr>
          <w:rFonts w:ascii="Arial" w:hAnsi="Arial" w:cs="Arial"/>
          <w:b/>
          <w:sz w:val="22"/>
          <w:szCs w:val="22"/>
          <w:shd w:val="clear" w:color="auto" w:fill="FFFFFF"/>
          <w:lang w:val="es-CO"/>
        </w:rPr>
      </w:pPr>
      <w:hyperlink r:id="rId41" w:history="1">
        <w:r w:rsidR="005A1A5A" w:rsidRPr="00F66B0D">
          <w:rPr>
            <w:rStyle w:val="Hipervnculo"/>
            <w:rFonts w:ascii="Arial" w:hAnsi="Arial" w:cs="Arial"/>
            <w:bCs/>
            <w:sz w:val="22"/>
            <w:szCs w:val="22"/>
            <w:lang w:val="es-CO"/>
          </w:rPr>
          <w:t>http://portalgestiondoc.minhacienda.red/PortalEmpleado/viewer.jsp?config=Q/M4af+wX7spIujYnC2+kTYW/XTlhWWyyq1KkD8fGF61gAbWh7GGoVsvd4FQfeV23fSCHWDrjvMIwS8g/Zxs1e3w8pr0cxmCXSvBcpgTzdVfRSXS12mVlczOfKX7vTQ/VqvjxOxCxy621ZYrQlOOZXcAMfqR+MgTnXFVqcJc8UO/Jb3yMQ9kUw6LACZcwrNt&amp;guid=2464a3b017a86e74560-6824&amp;idrepository=879</w:t>
        </w:r>
      </w:hyperlink>
      <w:r w:rsidR="005A1A5A">
        <w:rPr>
          <w:rFonts w:ascii="Arial" w:hAnsi="Arial" w:cs="Arial"/>
          <w:bCs/>
          <w:sz w:val="22"/>
          <w:szCs w:val="22"/>
          <w:lang w:val="es-CO"/>
        </w:rPr>
        <w:t xml:space="preserve"> </w:t>
      </w:r>
    </w:p>
    <w:p w:rsidR="004607BE" w:rsidRPr="0099421E" w:rsidRDefault="00EF5D6B" w:rsidP="002511A6">
      <w:pPr>
        <w:pStyle w:val="Prrafodelista"/>
        <w:numPr>
          <w:ilvl w:val="0"/>
          <w:numId w:val="26"/>
        </w:numPr>
        <w:ind w:left="284" w:hanging="284"/>
        <w:jc w:val="both"/>
        <w:rPr>
          <w:rFonts w:ascii="Arial" w:hAnsi="Arial" w:cs="Arial"/>
          <w:b/>
          <w:sz w:val="22"/>
          <w:szCs w:val="22"/>
          <w:shd w:val="clear" w:color="auto" w:fill="FFFFFF"/>
          <w:lang w:val="es-CO"/>
        </w:rPr>
      </w:pPr>
      <w:r w:rsidRPr="00761DA0">
        <w:rPr>
          <w:rFonts w:ascii="Arial" w:hAnsi="Arial" w:cs="Arial"/>
          <w:sz w:val="22"/>
          <w:szCs w:val="22"/>
          <w:lang w:val="es-CO"/>
        </w:rPr>
        <w:lastRenderedPageBreak/>
        <w:t>Ejecución Presupuestal Gastos vigencia 2019.</w:t>
      </w:r>
      <w:r w:rsidRPr="00761DA0">
        <w:rPr>
          <w:rFonts w:ascii="Arial" w:eastAsia="Calibri" w:hAnsi="Arial" w:cs="Arial"/>
          <w:sz w:val="22"/>
          <w:szCs w:val="22"/>
          <w:lang w:val="es-CO" w:eastAsia="en-US"/>
        </w:rPr>
        <w:t xml:space="preserve"> </w:t>
      </w:r>
      <w:r w:rsidR="009C49C7" w:rsidRPr="00761DA0">
        <w:rPr>
          <w:rFonts w:ascii="Arial" w:hAnsi="Arial" w:cs="Arial"/>
          <w:sz w:val="22"/>
          <w:szCs w:val="22"/>
          <w:lang w:val="es-CO"/>
        </w:rPr>
        <w:t xml:space="preserve">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4607BE">
        <w:rPr>
          <w:rFonts w:ascii="Arial" w:hAnsi="Arial" w:cs="Arial"/>
          <w:bCs/>
          <w:sz w:val="22"/>
          <w:szCs w:val="22"/>
          <w:lang w:val="es-CO"/>
        </w:rPr>
        <w:t>:</w:t>
      </w:r>
    </w:p>
    <w:p w:rsidR="005A1A5A" w:rsidRPr="005A1A5A" w:rsidRDefault="00D419B8" w:rsidP="0099421E">
      <w:pPr>
        <w:pStyle w:val="Prrafodelista"/>
        <w:ind w:left="284"/>
        <w:jc w:val="both"/>
        <w:rPr>
          <w:rFonts w:ascii="Arial" w:hAnsi="Arial" w:cs="Arial"/>
          <w:b/>
          <w:sz w:val="22"/>
          <w:szCs w:val="22"/>
          <w:shd w:val="clear" w:color="auto" w:fill="FFFFFF"/>
          <w:lang w:val="es-CO"/>
        </w:rPr>
      </w:pPr>
      <w:hyperlink r:id="rId42" w:history="1">
        <w:r w:rsidR="005A1A5A" w:rsidRPr="00F66B0D">
          <w:rPr>
            <w:rStyle w:val="Hipervnculo"/>
            <w:rFonts w:ascii="Arial" w:hAnsi="Arial" w:cs="Arial"/>
            <w:bCs/>
            <w:sz w:val="22"/>
            <w:szCs w:val="22"/>
            <w:lang w:val="es-CO"/>
          </w:rPr>
          <w:t>http://portalgestiondoc.minhacienda.red/PortalEmpleado/viewer.jsp?config=Rst6S0aO5izQmAOkVi2jnEX18r8IdeTszZjjCzIBFSaC0eQmcM6YoMYJt79KJcsbWtHHQDfx3c/umXostBF5E0DqpjA9p1VvQSWDi6P1IWZmxLWLa/3IG+uXsVceauYc9ohKx4nhNlsVerocxJlKvIwH21lYb/bODcWKgx6Awe6VRnzYqz+wONsTwJWtkUow&amp;guid=2464a3b017a86e74560-681c&amp;idrepository=879</w:t>
        </w:r>
      </w:hyperlink>
      <w:r w:rsidR="005A1A5A">
        <w:rPr>
          <w:rFonts w:ascii="Arial" w:hAnsi="Arial" w:cs="Arial"/>
          <w:bCs/>
          <w:sz w:val="22"/>
          <w:szCs w:val="22"/>
          <w:lang w:val="es-CO"/>
        </w:rPr>
        <w:t xml:space="preserve"> </w:t>
      </w:r>
    </w:p>
    <w:p w:rsidR="004607BE" w:rsidRPr="0099421E" w:rsidRDefault="00EF5D6B" w:rsidP="002511A6">
      <w:pPr>
        <w:pStyle w:val="Prrafodelista"/>
        <w:numPr>
          <w:ilvl w:val="0"/>
          <w:numId w:val="26"/>
        </w:numPr>
        <w:ind w:left="284" w:hanging="284"/>
        <w:jc w:val="both"/>
        <w:rPr>
          <w:rFonts w:ascii="Arial" w:hAnsi="Arial" w:cs="Arial"/>
          <w:b/>
          <w:sz w:val="22"/>
          <w:szCs w:val="22"/>
          <w:shd w:val="clear" w:color="auto" w:fill="FFFFFF"/>
          <w:lang w:val="es-CO"/>
        </w:rPr>
      </w:pPr>
      <w:r w:rsidRPr="00761DA0">
        <w:rPr>
          <w:rFonts w:ascii="Arial" w:hAnsi="Arial" w:cs="Arial"/>
          <w:sz w:val="22"/>
          <w:szCs w:val="22"/>
          <w:lang w:val="es-CO"/>
        </w:rPr>
        <w:t xml:space="preserve">Contrato </w:t>
      </w:r>
      <w:r w:rsidRPr="00761DA0">
        <w:rPr>
          <w:rFonts w:ascii="Arial" w:hAnsi="Arial" w:cs="Arial"/>
          <w:sz w:val="22"/>
          <w:szCs w:val="22"/>
          <w:shd w:val="clear" w:color="auto" w:fill="FFFFFF"/>
          <w:lang w:val="es-CO"/>
        </w:rPr>
        <w:t>No. 1169 del 6 de noviembre de 2018</w:t>
      </w:r>
      <w:r w:rsidR="009C49C7" w:rsidRPr="00761DA0">
        <w:rPr>
          <w:rFonts w:ascii="Arial" w:hAnsi="Arial" w:cs="Arial"/>
          <w:sz w:val="22"/>
          <w:szCs w:val="22"/>
          <w:lang w:val="es-CO"/>
        </w:rPr>
        <w:t xml:space="preserve">. 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4607BE">
        <w:rPr>
          <w:rFonts w:ascii="Arial" w:hAnsi="Arial" w:cs="Arial"/>
          <w:bCs/>
          <w:sz w:val="22"/>
          <w:szCs w:val="22"/>
          <w:lang w:val="es-CO"/>
        </w:rPr>
        <w:t>:</w:t>
      </w:r>
    </w:p>
    <w:p w:rsidR="00EF5D6B" w:rsidRPr="005A1A5A" w:rsidRDefault="00D419B8" w:rsidP="0099421E">
      <w:pPr>
        <w:pStyle w:val="Prrafodelista"/>
        <w:ind w:left="284"/>
        <w:jc w:val="both"/>
        <w:rPr>
          <w:rFonts w:ascii="Arial" w:hAnsi="Arial" w:cs="Arial"/>
          <w:b/>
          <w:sz w:val="22"/>
          <w:szCs w:val="22"/>
          <w:shd w:val="clear" w:color="auto" w:fill="FFFFFF"/>
          <w:lang w:val="es-CO"/>
        </w:rPr>
      </w:pPr>
      <w:hyperlink r:id="rId43" w:history="1">
        <w:r w:rsidR="005A1A5A" w:rsidRPr="00F66B0D">
          <w:rPr>
            <w:rStyle w:val="Hipervnculo"/>
            <w:rFonts w:ascii="Arial" w:hAnsi="Arial" w:cs="Arial"/>
            <w:bCs/>
            <w:sz w:val="22"/>
            <w:szCs w:val="22"/>
            <w:lang w:val="es-CO"/>
          </w:rPr>
          <w:t>http://portalgestiondoc.minhacienda.red/PortalEmpleado/viewer.jsp?config=NSAq6+kj5jH3+6pJPDCMTs6FoIHQJJY/NyedA2Vx9MBPHmOm9G2MaakOrizn0wVwry1m/UL4ilNs6CeCcTCj/7Ob6rZWsMuDc7e6hmXITSrqEQDHnI1VTRn50HXWRIkyIpx24vBsa1I8+g5ZHjrG/ChvNCXX++zCylm4CfVP5tGEbIEFIQOPDFXi+3fB29+Z&amp;guid=-1171496617a9b37f17f4bc5&amp;idrepository=879</w:t>
        </w:r>
      </w:hyperlink>
      <w:r w:rsidR="005A1A5A">
        <w:rPr>
          <w:rFonts w:ascii="Arial" w:hAnsi="Arial" w:cs="Arial"/>
          <w:bCs/>
          <w:sz w:val="22"/>
          <w:szCs w:val="22"/>
          <w:lang w:val="es-CO"/>
        </w:rPr>
        <w:t xml:space="preserve"> </w:t>
      </w:r>
      <w:r w:rsidR="009C49C7" w:rsidRPr="00761DA0" w:rsidDel="009C49C7">
        <w:rPr>
          <w:rFonts w:ascii="Arial" w:hAnsi="Arial" w:cs="Arial"/>
          <w:bCs/>
          <w:sz w:val="22"/>
          <w:szCs w:val="22"/>
          <w:lang w:val="es-CO"/>
        </w:rPr>
        <w:t xml:space="preserve"> </w:t>
      </w:r>
    </w:p>
    <w:p w:rsidR="004607BE" w:rsidRPr="0099421E" w:rsidRDefault="00EF5D6B" w:rsidP="002511A6">
      <w:pPr>
        <w:pStyle w:val="Prrafodelista"/>
        <w:numPr>
          <w:ilvl w:val="0"/>
          <w:numId w:val="26"/>
        </w:numPr>
        <w:ind w:left="284" w:hanging="284"/>
        <w:jc w:val="both"/>
        <w:rPr>
          <w:rFonts w:ascii="Arial" w:hAnsi="Arial" w:cs="Arial"/>
          <w:b/>
          <w:sz w:val="22"/>
          <w:szCs w:val="22"/>
          <w:shd w:val="clear" w:color="auto" w:fill="FFFFFF"/>
          <w:lang w:val="es-CO"/>
        </w:rPr>
      </w:pPr>
      <w:r w:rsidRPr="00761DA0">
        <w:rPr>
          <w:rFonts w:ascii="Arial" w:hAnsi="Arial" w:cs="Arial"/>
          <w:sz w:val="22"/>
          <w:szCs w:val="22"/>
          <w:shd w:val="clear" w:color="auto" w:fill="FFFFFF"/>
          <w:lang w:val="es-CO"/>
        </w:rPr>
        <w:t>Contrato No. 1179 del 15 de noviembre de 2018</w:t>
      </w:r>
      <w:r w:rsidR="009C49C7" w:rsidRPr="00761DA0">
        <w:rPr>
          <w:rFonts w:ascii="Arial" w:hAnsi="Arial" w:cs="Arial"/>
          <w:sz w:val="22"/>
          <w:szCs w:val="22"/>
          <w:lang w:val="es-CO"/>
        </w:rPr>
        <w:t xml:space="preserve">. 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4607BE">
        <w:rPr>
          <w:rFonts w:ascii="Arial" w:hAnsi="Arial" w:cs="Arial"/>
          <w:bCs/>
          <w:sz w:val="22"/>
          <w:szCs w:val="22"/>
          <w:lang w:val="es-CO"/>
        </w:rPr>
        <w:t>:</w:t>
      </w:r>
    </w:p>
    <w:p w:rsidR="00EF5D6B" w:rsidRPr="005A1A5A" w:rsidRDefault="00D419B8" w:rsidP="0099421E">
      <w:pPr>
        <w:pStyle w:val="Prrafodelista"/>
        <w:ind w:left="284"/>
        <w:jc w:val="both"/>
        <w:rPr>
          <w:rFonts w:ascii="Arial" w:hAnsi="Arial" w:cs="Arial"/>
          <w:b/>
          <w:sz w:val="22"/>
          <w:szCs w:val="22"/>
          <w:shd w:val="clear" w:color="auto" w:fill="FFFFFF"/>
          <w:lang w:val="es-CO"/>
        </w:rPr>
      </w:pPr>
      <w:hyperlink r:id="rId44" w:history="1">
        <w:r w:rsidR="005A1A5A" w:rsidRPr="00F66B0D">
          <w:rPr>
            <w:rStyle w:val="Hipervnculo"/>
            <w:rFonts w:ascii="Arial" w:hAnsi="Arial" w:cs="Arial"/>
            <w:bCs/>
            <w:sz w:val="22"/>
            <w:szCs w:val="22"/>
            <w:lang w:val="es-CO"/>
          </w:rPr>
          <w:t>http://portalgestiondoc.minhacienda.red/PortalEmpleado/viewer.jsp?config=uGOBPgGY8dXUIVd1EuijWzB4rO/tqTHLvULucz6GDkl3ex3rCZ++blh83T2HHu9jCko1wAvp1L4BPdZF1VblJMXKUkLWyUj9D3uZou+v68rxhuH08UdQihyAYYYIN5WkmI6KTAzQ4foAs5mqSC63dHvY42TOp6PqEkGZl32s+w5qlJL1OmnMJy077o0bybuz&amp;guid=-1171496617a9b37f17f4c6e&amp;idrepository=879</w:t>
        </w:r>
      </w:hyperlink>
      <w:r w:rsidR="005A1A5A">
        <w:rPr>
          <w:rFonts w:ascii="Arial" w:hAnsi="Arial" w:cs="Arial"/>
          <w:bCs/>
          <w:sz w:val="22"/>
          <w:szCs w:val="22"/>
          <w:lang w:val="es-CO"/>
        </w:rPr>
        <w:t xml:space="preserve"> </w:t>
      </w:r>
      <w:r w:rsidR="009C49C7" w:rsidRPr="00761DA0" w:rsidDel="009C49C7">
        <w:rPr>
          <w:rFonts w:ascii="Arial" w:hAnsi="Arial" w:cs="Arial"/>
          <w:bCs/>
          <w:sz w:val="22"/>
          <w:szCs w:val="22"/>
          <w:lang w:val="es-CO"/>
        </w:rPr>
        <w:t xml:space="preserve"> </w:t>
      </w:r>
    </w:p>
    <w:p w:rsidR="004607BE"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shd w:val="clear" w:color="auto" w:fill="FFFFFF"/>
          <w:lang w:val="es-CO"/>
        </w:rPr>
        <w:t>Contrato No. 776 del 9 de octubre de 2017</w:t>
      </w:r>
      <w:r w:rsidR="009C49C7" w:rsidRPr="00761DA0">
        <w:rPr>
          <w:rFonts w:ascii="Arial" w:hAnsi="Arial" w:cs="Arial"/>
          <w:sz w:val="22"/>
          <w:szCs w:val="22"/>
          <w:lang w:val="es-CO"/>
        </w:rPr>
        <w:t xml:space="preserve">. 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4607BE">
        <w:rPr>
          <w:rFonts w:ascii="Arial" w:hAnsi="Arial" w:cs="Arial"/>
          <w:bCs/>
          <w:sz w:val="22"/>
          <w:szCs w:val="22"/>
          <w:lang w:val="es-CO"/>
        </w:rPr>
        <w:t>:</w:t>
      </w:r>
    </w:p>
    <w:p w:rsidR="005A1A5A" w:rsidRPr="00D52E85" w:rsidRDefault="00D419B8" w:rsidP="0099421E">
      <w:pPr>
        <w:pStyle w:val="Prrafodelista"/>
        <w:ind w:left="284"/>
        <w:jc w:val="both"/>
        <w:rPr>
          <w:rFonts w:ascii="Arial" w:hAnsi="Arial" w:cs="Arial"/>
          <w:bCs/>
          <w:sz w:val="22"/>
          <w:szCs w:val="22"/>
          <w:lang w:val="es-CO"/>
        </w:rPr>
      </w:pPr>
      <w:hyperlink r:id="rId45" w:history="1">
        <w:r w:rsidR="005A1A5A" w:rsidRPr="00D52E85">
          <w:rPr>
            <w:rStyle w:val="Hipervnculo"/>
            <w:rFonts w:ascii="Arial" w:hAnsi="Arial" w:cs="Arial"/>
            <w:bCs/>
            <w:sz w:val="22"/>
            <w:szCs w:val="22"/>
            <w:lang w:val="es-CO"/>
          </w:rPr>
          <w:t>http://portalgestiondoc.minhacienda.red/PortalEmpleado/viewer.jsp?config=bGpUXIhGlJOrCXNlv522q62kbC0c6nTFxFlGwOaokFjfR3oN1Iv0Ec+UB1zjoaOicNRwKdcfY+oEACvCPfKwv+Ix6Bq1ZIkvAAwjwm9t/Pzni6XGEAVNZ0pGE6+OvTyNbnabzG+B0zZPCOWlYiOFyVLbtKwenlQIAptY5PhtBvBFd+aEeYkBm0BXa3qx2VHu&amp;guid=-1171496617a9b37f17f4bc3&amp;idrepository=879</w:t>
        </w:r>
      </w:hyperlink>
      <w:r w:rsidR="005A1A5A" w:rsidRPr="00D52E85">
        <w:rPr>
          <w:rFonts w:ascii="Arial" w:hAnsi="Arial" w:cs="Arial"/>
          <w:bCs/>
          <w:sz w:val="22"/>
          <w:szCs w:val="22"/>
          <w:lang w:val="es-CO"/>
        </w:rPr>
        <w:t xml:space="preserve"> </w:t>
      </w:r>
    </w:p>
    <w:p w:rsidR="00D52E85" w:rsidRPr="00D52E85" w:rsidRDefault="00D52E85" w:rsidP="00D52E85">
      <w:pPr>
        <w:pStyle w:val="Prrafodelista"/>
        <w:numPr>
          <w:ilvl w:val="0"/>
          <w:numId w:val="26"/>
        </w:numPr>
        <w:ind w:left="284" w:hanging="284"/>
        <w:jc w:val="both"/>
        <w:rPr>
          <w:ins w:id="15" w:author="Liz Angela Rey Castiblanco" w:date="2022-02-15T12:41:00Z"/>
          <w:rFonts w:ascii="Arial" w:hAnsi="Arial" w:cs="Arial"/>
          <w:sz w:val="22"/>
          <w:szCs w:val="22"/>
          <w:lang w:val="es-CO"/>
        </w:rPr>
      </w:pPr>
      <w:ins w:id="16" w:author="Liz Angela Rey Castiblanco" w:date="2022-02-15T12:41:00Z">
        <w:r w:rsidRPr="00D52E85">
          <w:rPr>
            <w:rFonts w:ascii="Arial" w:hAnsi="Arial" w:cs="Arial"/>
            <w:sz w:val="22"/>
            <w:szCs w:val="22"/>
            <w:lang w:val="es-CO"/>
          </w:rPr>
          <w:t xml:space="preserve">Oficio Ministerio de Educación Nacional radicado 1-2021-115599 del 03 de enero de 2022. Sector Educación. Serie </w:t>
        </w:r>
        <w:r w:rsidRPr="00D52E85">
          <w:rPr>
            <w:rFonts w:ascii="Arial" w:hAnsi="Arial" w:cs="Arial"/>
            <w:i/>
            <w:sz w:val="22"/>
            <w:szCs w:val="22"/>
            <w:lang w:val="es-CO"/>
          </w:rPr>
          <w:t>“Historial de Seguimiento y Control a los Recursos del Sistema General de Participaciones-Ejecución y Seguimiento”</w:t>
        </w:r>
        <w:r w:rsidRPr="00D52E85">
          <w:rPr>
            <w:rFonts w:ascii="Arial" w:hAnsi="Arial" w:cs="Arial"/>
            <w:sz w:val="22"/>
            <w:szCs w:val="22"/>
            <w:lang w:val="es-CO"/>
          </w:rPr>
          <w:t xml:space="preserve">. Expediente digital No. </w:t>
        </w:r>
        <w:r w:rsidRPr="00D52E85">
          <w:rPr>
            <w:rFonts w:ascii="Arial" w:hAnsi="Arial" w:cs="Arial"/>
            <w:bCs/>
            <w:sz w:val="22"/>
            <w:szCs w:val="22"/>
            <w:lang w:val="es-CO"/>
          </w:rPr>
          <w:t>36/2019/D028-PREDI. Diagnóstico del 08 de julio de 2021 en el SIED. Enlace:</w:t>
        </w:r>
      </w:ins>
    </w:p>
    <w:p w:rsidR="00D52E85" w:rsidRPr="005A1A5A" w:rsidRDefault="00D52E85" w:rsidP="00D52E85">
      <w:pPr>
        <w:pStyle w:val="Prrafodelista"/>
        <w:ind w:left="284"/>
        <w:jc w:val="both"/>
        <w:rPr>
          <w:ins w:id="17" w:author="Liz Angela Rey Castiblanco" w:date="2022-02-15T12:41:00Z"/>
          <w:rFonts w:ascii="Arial" w:hAnsi="Arial" w:cs="Arial"/>
          <w:sz w:val="22"/>
          <w:szCs w:val="22"/>
          <w:lang w:val="es-CO"/>
        </w:rPr>
      </w:pPr>
      <w:ins w:id="18" w:author="Liz Angela Rey Castiblanco" w:date="2022-02-15T12:41:00Z">
        <w:r w:rsidRPr="00D52E85">
          <w:fldChar w:fldCharType="begin"/>
        </w:r>
        <w:r w:rsidRPr="00D52E85">
          <w:instrText xml:space="preserve"> HYPERLINK "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 </w:instrText>
        </w:r>
        <w:r w:rsidRPr="00D52E85">
          <w:fldChar w:fldCharType="separate"/>
        </w:r>
        <w:r w:rsidRPr="00D52E85">
          <w:rPr>
            <w:rStyle w:val="Hipervnculo"/>
            <w:rFonts w:ascii="Arial" w:hAnsi="Arial" w:cs="Arial"/>
            <w:sz w:val="22"/>
            <w:szCs w:val="22"/>
            <w:lang w:val="es-CO"/>
          </w:rPr>
          <w:t>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w:t>
        </w:r>
        <w:r w:rsidRPr="00D52E85">
          <w:rPr>
            <w:rStyle w:val="Hipervnculo"/>
            <w:rFonts w:ascii="Arial" w:hAnsi="Arial" w:cs="Arial"/>
            <w:sz w:val="22"/>
            <w:szCs w:val="22"/>
            <w:lang w:val="es-CO"/>
          </w:rPr>
          <w:fldChar w:fldCharType="end"/>
        </w:r>
      </w:ins>
    </w:p>
    <w:p w:rsidR="00EF5D6B" w:rsidRPr="005A1A5A" w:rsidRDefault="00EF5D6B" w:rsidP="002511A6">
      <w:pPr>
        <w:jc w:val="both"/>
        <w:rPr>
          <w:rFonts w:ascii="Arial" w:hAnsi="Arial" w:cs="Arial"/>
          <w:sz w:val="22"/>
          <w:szCs w:val="22"/>
          <w:lang w:val="es-CO"/>
        </w:rPr>
      </w:pPr>
    </w:p>
    <w:p w:rsidR="00EF5D6B" w:rsidRPr="00761DA0" w:rsidRDefault="00EF5D6B" w:rsidP="002511A6">
      <w:pPr>
        <w:pStyle w:val="Ttulo3"/>
        <w:numPr>
          <w:ilvl w:val="0"/>
          <w:numId w:val="29"/>
        </w:numPr>
        <w:spacing w:before="0"/>
        <w:ind w:left="426" w:hanging="426"/>
        <w:jc w:val="both"/>
        <w:rPr>
          <w:rFonts w:ascii="Arial" w:eastAsia="Calibri" w:hAnsi="Arial" w:cs="Arial"/>
          <w:b/>
          <w:color w:val="auto"/>
          <w:sz w:val="22"/>
          <w:szCs w:val="22"/>
          <w:lang w:val="es-CO" w:eastAsia="en-US"/>
        </w:rPr>
      </w:pPr>
      <w:r w:rsidRPr="00761DA0">
        <w:rPr>
          <w:rFonts w:ascii="Arial" w:eastAsia="Calibri" w:hAnsi="Arial" w:cs="Arial"/>
          <w:b/>
          <w:color w:val="auto"/>
          <w:sz w:val="22"/>
          <w:szCs w:val="22"/>
          <w:lang w:val="es-CO" w:eastAsia="en-US"/>
        </w:rPr>
        <w:lastRenderedPageBreak/>
        <w:t>Inadecuado uso de los recursos excedentes del SGP – Educación.</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 xml:space="preserve">El artículo 148 de la Ley 1450 de 2011 establece que, con cargo a los excedentes de los recursos del Sistema General de Participaciones y previa validación por parte del Ministerio de Educación Nacional, se pagarán deudas que resulten del reconocimiento de los costos del Servicio Educativo ordenados por la Constitución y la </w:t>
      </w:r>
      <w:r w:rsidR="004607BE">
        <w:rPr>
          <w:rFonts w:ascii="Arial" w:eastAsia="Times New Roman" w:hAnsi="Arial" w:cs="Arial"/>
          <w:sz w:val="22"/>
          <w:szCs w:val="22"/>
          <w:lang w:val="es-CO"/>
        </w:rPr>
        <w:t>l</w:t>
      </w:r>
      <w:r w:rsidRPr="00761DA0">
        <w:rPr>
          <w:rFonts w:ascii="Arial" w:eastAsia="Times New Roman" w:hAnsi="Arial" w:cs="Arial"/>
          <w:sz w:val="22"/>
          <w:szCs w:val="22"/>
          <w:lang w:val="es-CO"/>
        </w:rPr>
        <w:t>ey siempre que tengan amparo legal y constitucional.</w:t>
      </w:r>
      <w:r w:rsidR="00417D74">
        <w:rPr>
          <w:rFonts w:ascii="Arial" w:eastAsia="Times New Roman" w:hAnsi="Arial" w:cs="Arial"/>
          <w:sz w:val="22"/>
          <w:szCs w:val="22"/>
          <w:lang w:val="es-CO"/>
        </w:rPr>
        <w:t xml:space="preserve"> En el evento en que no exista deuda, antes de hacer uso de los recursos de balance en el </w:t>
      </w:r>
      <w:r w:rsidR="004607BE">
        <w:rPr>
          <w:rFonts w:ascii="Arial" w:eastAsia="Times New Roman" w:hAnsi="Arial" w:cs="Arial"/>
          <w:sz w:val="22"/>
          <w:szCs w:val="22"/>
          <w:lang w:val="es-CO"/>
        </w:rPr>
        <w:t>S</w:t>
      </w:r>
      <w:r w:rsidR="00417D74">
        <w:rPr>
          <w:rFonts w:ascii="Arial" w:eastAsia="Times New Roman" w:hAnsi="Arial" w:cs="Arial"/>
          <w:sz w:val="22"/>
          <w:szCs w:val="22"/>
          <w:lang w:val="es-CO"/>
        </w:rPr>
        <w:t>ector, el Ministerio de Educación Nacional deberá expedir la certificación de la que trata el numeral 7 del artículo 2.2.5.10.3 del Decreto 923 de 2016, que adicionó el Decreto 1082 de 2015.</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La revisión de la ejecución presupuestal de la vigencia 2018, arrojó como hallazgo la financiación de gastos con recursos del balance sin seguir las indicaciones contempladas en la normatividad vigente. En total se comprometieron $1.439 millones, así:</w:t>
      </w:r>
    </w:p>
    <w:p w:rsidR="00EF5D6B" w:rsidRPr="00761DA0" w:rsidRDefault="00EF5D6B" w:rsidP="002511A6">
      <w:pPr>
        <w:jc w:val="both"/>
        <w:rPr>
          <w:rFonts w:ascii="Arial" w:eastAsia="Times New Roman" w:hAnsi="Arial" w:cs="Arial"/>
          <w:sz w:val="22"/>
          <w:szCs w:val="22"/>
          <w:lang w:val="es-CO"/>
        </w:rPr>
      </w:pPr>
    </w:p>
    <w:tbl>
      <w:tblPr>
        <w:tblW w:w="8839" w:type="dxa"/>
        <w:tblInd w:w="-10" w:type="dxa"/>
        <w:tblCellMar>
          <w:left w:w="70" w:type="dxa"/>
          <w:right w:w="70" w:type="dxa"/>
        </w:tblCellMar>
        <w:tblLook w:val="04A0" w:firstRow="1" w:lastRow="0" w:firstColumn="1" w:lastColumn="0" w:noHBand="0" w:noVBand="1"/>
      </w:tblPr>
      <w:tblGrid>
        <w:gridCol w:w="1317"/>
        <w:gridCol w:w="4337"/>
        <w:gridCol w:w="3185"/>
      </w:tblGrid>
      <w:tr w:rsidR="00EF5D6B" w:rsidRPr="00761DA0" w:rsidTr="005A1A5A">
        <w:trPr>
          <w:trHeight w:val="20"/>
        </w:trPr>
        <w:tc>
          <w:tcPr>
            <w:tcW w:w="1317" w:type="dxa"/>
            <w:tcBorders>
              <w:top w:val="single" w:sz="8" w:space="0" w:color="auto"/>
              <w:left w:val="single" w:sz="8" w:space="0" w:color="auto"/>
              <w:bottom w:val="single" w:sz="8" w:space="0" w:color="auto"/>
              <w:right w:val="single" w:sz="4" w:space="0" w:color="auto"/>
            </w:tcBorders>
            <w:shd w:val="clear" w:color="auto" w:fill="244061" w:themeFill="accent1" w:themeFillShade="80"/>
            <w:noWrap/>
            <w:vAlign w:val="center"/>
            <w:hideMark/>
          </w:tcPr>
          <w:p w:rsidR="00EF5D6B" w:rsidRPr="00761DA0" w:rsidRDefault="00EF5D6B" w:rsidP="002511A6">
            <w:pPr>
              <w:jc w:val="center"/>
              <w:rPr>
                <w:rFonts w:ascii="Arial" w:eastAsia="Times New Roman" w:hAnsi="Arial" w:cs="Arial"/>
                <w:b/>
                <w:bCs/>
                <w:color w:val="FFFFFF"/>
                <w:sz w:val="18"/>
                <w:szCs w:val="22"/>
                <w:lang w:val="es-CO" w:eastAsia="es-CO"/>
              </w:rPr>
            </w:pPr>
            <w:r w:rsidRPr="00761DA0">
              <w:rPr>
                <w:rFonts w:ascii="Arial" w:eastAsia="Times New Roman" w:hAnsi="Arial" w:cs="Arial"/>
                <w:b/>
                <w:bCs/>
                <w:color w:val="FFFFFF"/>
                <w:sz w:val="18"/>
                <w:szCs w:val="22"/>
                <w:lang w:val="es-CO" w:eastAsia="es-CO"/>
              </w:rPr>
              <w:t>AÑO</w:t>
            </w:r>
          </w:p>
        </w:tc>
        <w:tc>
          <w:tcPr>
            <w:tcW w:w="4337" w:type="dxa"/>
            <w:tcBorders>
              <w:top w:val="single" w:sz="8" w:space="0" w:color="auto"/>
              <w:left w:val="nil"/>
              <w:bottom w:val="single" w:sz="8" w:space="0" w:color="auto"/>
              <w:right w:val="single" w:sz="4" w:space="0" w:color="auto"/>
            </w:tcBorders>
            <w:shd w:val="clear" w:color="auto" w:fill="244061" w:themeFill="accent1" w:themeFillShade="80"/>
            <w:noWrap/>
            <w:vAlign w:val="center"/>
            <w:hideMark/>
          </w:tcPr>
          <w:p w:rsidR="00EF5D6B" w:rsidRPr="00761DA0" w:rsidRDefault="00EF5D6B" w:rsidP="002511A6">
            <w:pPr>
              <w:jc w:val="center"/>
              <w:rPr>
                <w:rFonts w:ascii="Arial" w:eastAsia="Times New Roman" w:hAnsi="Arial" w:cs="Arial"/>
                <w:b/>
                <w:bCs/>
                <w:color w:val="FFFFFF"/>
                <w:sz w:val="18"/>
                <w:szCs w:val="22"/>
                <w:lang w:val="es-CO" w:eastAsia="es-CO"/>
              </w:rPr>
            </w:pPr>
            <w:r w:rsidRPr="00761DA0">
              <w:rPr>
                <w:rFonts w:ascii="Arial" w:eastAsia="Times New Roman" w:hAnsi="Arial" w:cs="Arial"/>
                <w:b/>
                <w:bCs/>
                <w:color w:val="FFFFFF"/>
                <w:sz w:val="18"/>
                <w:szCs w:val="22"/>
                <w:lang w:val="es-CO" w:eastAsia="es-CO"/>
              </w:rPr>
              <w:t>CONCEPTO</w:t>
            </w:r>
          </w:p>
        </w:tc>
        <w:tc>
          <w:tcPr>
            <w:tcW w:w="3185" w:type="dxa"/>
            <w:tcBorders>
              <w:top w:val="single" w:sz="8" w:space="0" w:color="auto"/>
              <w:left w:val="nil"/>
              <w:bottom w:val="single" w:sz="8" w:space="0" w:color="auto"/>
              <w:right w:val="single" w:sz="8" w:space="0" w:color="auto"/>
            </w:tcBorders>
            <w:shd w:val="clear" w:color="auto" w:fill="244061" w:themeFill="accent1" w:themeFillShade="80"/>
            <w:noWrap/>
            <w:vAlign w:val="center"/>
            <w:hideMark/>
          </w:tcPr>
          <w:p w:rsidR="00EF5D6B" w:rsidRPr="00761DA0" w:rsidRDefault="00EF5D6B" w:rsidP="002511A6">
            <w:pPr>
              <w:jc w:val="center"/>
              <w:rPr>
                <w:rFonts w:ascii="Arial" w:eastAsia="Times New Roman" w:hAnsi="Arial" w:cs="Arial"/>
                <w:b/>
                <w:bCs/>
                <w:color w:val="FFFFFF"/>
                <w:sz w:val="18"/>
                <w:szCs w:val="22"/>
                <w:lang w:val="es-CO" w:eastAsia="es-CO"/>
              </w:rPr>
            </w:pPr>
            <w:r w:rsidRPr="00761DA0">
              <w:rPr>
                <w:rFonts w:ascii="Arial" w:eastAsia="Times New Roman" w:hAnsi="Arial" w:cs="Arial"/>
                <w:b/>
                <w:bCs/>
                <w:color w:val="FFFFFF"/>
                <w:sz w:val="18"/>
                <w:szCs w:val="22"/>
                <w:lang w:val="es-CO" w:eastAsia="es-CO"/>
              </w:rPr>
              <w:t>VALOR COMPROMISO</w:t>
            </w:r>
          </w:p>
        </w:tc>
      </w:tr>
      <w:tr w:rsidR="00EF5D6B" w:rsidRPr="00761DA0" w:rsidTr="00EF5D6B">
        <w:trPr>
          <w:trHeight w:val="20"/>
        </w:trPr>
        <w:tc>
          <w:tcPr>
            <w:tcW w:w="1317" w:type="dxa"/>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jc w:val="cente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4337" w:type="dxa"/>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sz w:val="18"/>
                <w:szCs w:val="18"/>
                <w:lang w:val="es-CO" w:eastAsia="es-CO"/>
              </w:rPr>
            </w:pPr>
            <w:r w:rsidRPr="00761DA0">
              <w:rPr>
                <w:rFonts w:ascii="Arial" w:eastAsia="Times New Roman" w:hAnsi="Arial" w:cs="Arial"/>
                <w:sz w:val="18"/>
                <w:szCs w:val="18"/>
                <w:lang w:val="es-CO" w:eastAsia="es-CO"/>
              </w:rPr>
              <w:t>Dotación Ley 70/88</w:t>
            </w:r>
          </w:p>
        </w:tc>
        <w:tc>
          <w:tcPr>
            <w:tcW w:w="3185" w:type="dxa"/>
            <w:tcBorders>
              <w:top w:val="nil"/>
              <w:left w:val="nil"/>
              <w:bottom w:val="single" w:sz="4" w:space="0" w:color="auto"/>
              <w:right w:val="single" w:sz="8" w:space="0" w:color="auto"/>
            </w:tcBorders>
            <w:noWrap/>
            <w:vAlign w:val="center"/>
            <w:hideMark/>
          </w:tcPr>
          <w:p w:rsidR="00EF5D6B" w:rsidRPr="00761DA0" w:rsidRDefault="004607BE" w:rsidP="002511A6">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w:t>
            </w:r>
            <w:r w:rsidR="00EF5D6B" w:rsidRPr="00761DA0">
              <w:rPr>
                <w:rFonts w:ascii="Arial" w:eastAsia="Times New Roman" w:hAnsi="Arial" w:cs="Arial"/>
                <w:sz w:val="18"/>
                <w:szCs w:val="18"/>
                <w:lang w:val="es-CO" w:eastAsia="es-CO"/>
              </w:rPr>
              <w:t>544.248.374</w:t>
            </w:r>
          </w:p>
        </w:tc>
      </w:tr>
      <w:tr w:rsidR="00EF5D6B" w:rsidRPr="00761DA0" w:rsidTr="00EF5D6B">
        <w:trPr>
          <w:trHeight w:val="20"/>
        </w:trPr>
        <w:tc>
          <w:tcPr>
            <w:tcW w:w="1317" w:type="dxa"/>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jc w:val="cente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4337" w:type="dxa"/>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sz w:val="18"/>
                <w:szCs w:val="18"/>
                <w:lang w:val="es-CO" w:eastAsia="es-CO"/>
              </w:rPr>
            </w:pPr>
            <w:r w:rsidRPr="00761DA0">
              <w:rPr>
                <w:rFonts w:ascii="Arial" w:eastAsia="Times New Roman" w:hAnsi="Arial" w:cs="Arial"/>
                <w:sz w:val="18"/>
                <w:szCs w:val="18"/>
                <w:lang w:val="es-CO" w:eastAsia="es-CO"/>
              </w:rPr>
              <w:t>Incentivos administrativos instituciones educativas</w:t>
            </w:r>
          </w:p>
        </w:tc>
        <w:tc>
          <w:tcPr>
            <w:tcW w:w="3185" w:type="dxa"/>
            <w:tcBorders>
              <w:top w:val="nil"/>
              <w:left w:val="nil"/>
              <w:bottom w:val="single" w:sz="4" w:space="0" w:color="auto"/>
              <w:right w:val="single" w:sz="8" w:space="0" w:color="auto"/>
            </w:tcBorders>
            <w:noWrap/>
            <w:vAlign w:val="center"/>
            <w:hideMark/>
          </w:tcPr>
          <w:p w:rsidR="00EF5D6B" w:rsidRPr="00761DA0" w:rsidRDefault="004607BE" w:rsidP="002511A6">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w:t>
            </w:r>
            <w:r w:rsidR="00EF5D6B" w:rsidRPr="00761DA0">
              <w:rPr>
                <w:rFonts w:ascii="Arial" w:eastAsia="Times New Roman" w:hAnsi="Arial" w:cs="Arial"/>
                <w:sz w:val="18"/>
                <w:szCs w:val="18"/>
                <w:lang w:val="es-CO" w:eastAsia="es-CO"/>
              </w:rPr>
              <w:t>29.403.942</w:t>
            </w:r>
          </w:p>
        </w:tc>
      </w:tr>
      <w:tr w:rsidR="00EF5D6B" w:rsidRPr="00761DA0" w:rsidTr="00EF5D6B">
        <w:trPr>
          <w:trHeight w:val="20"/>
        </w:trPr>
        <w:tc>
          <w:tcPr>
            <w:tcW w:w="1317" w:type="dxa"/>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jc w:val="cente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4337" w:type="dxa"/>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sz w:val="18"/>
                <w:szCs w:val="18"/>
                <w:lang w:val="es-CO" w:eastAsia="es-CO"/>
              </w:rPr>
            </w:pPr>
            <w:r w:rsidRPr="00761DA0">
              <w:rPr>
                <w:rFonts w:ascii="Arial" w:eastAsia="Times New Roman" w:hAnsi="Arial" w:cs="Arial"/>
                <w:sz w:val="18"/>
                <w:szCs w:val="18"/>
                <w:lang w:val="es-CO" w:eastAsia="es-CO"/>
              </w:rPr>
              <w:t>Incentivos directivos docentes</w:t>
            </w:r>
          </w:p>
        </w:tc>
        <w:tc>
          <w:tcPr>
            <w:tcW w:w="3185" w:type="dxa"/>
            <w:tcBorders>
              <w:top w:val="nil"/>
              <w:left w:val="nil"/>
              <w:bottom w:val="single" w:sz="4" w:space="0" w:color="auto"/>
              <w:right w:val="single" w:sz="8" w:space="0" w:color="auto"/>
            </w:tcBorders>
            <w:noWrap/>
            <w:vAlign w:val="center"/>
            <w:hideMark/>
          </w:tcPr>
          <w:p w:rsidR="00EF5D6B" w:rsidRPr="00761DA0" w:rsidRDefault="004607BE" w:rsidP="002511A6">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w:t>
            </w:r>
            <w:r w:rsidR="00EF5D6B" w:rsidRPr="00761DA0">
              <w:rPr>
                <w:rFonts w:ascii="Arial" w:eastAsia="Times New Roman" w:hAnsi="Arial" w:cs="Arial"/>
                <w:sz w:val="18"/>
                <w:szCs w:val="18"/>
                <w:lang w:val="es-CO" w:eastAsia="es-CO"/>
              </w:rPr>
              <w:t>81.294.384</w:t>
            </w:r>
          </w:p>
        </w:tc>
      </w:tr>
      <w:tr w:rsidR="00EF5D6B" w:rsidRPr="00761DA0" w:rsidTr="00EF5D6B">
        <w:trPr>
          <w:trHeight w:val="20"/>
        </w:trPr>
        <w:tc>
          <w:tcPr>
            <w:tcW w:w="1317" w:type="dxa"/>
            <w:tcBorders>
              <w:top w:val="nil"/>
              <w:left w:val="single" w:sz="8" w:space="0" w:color="auto"/>
              <w:bottom w:val="nil"/>
              <w:right w:val="single" w:sz="4" w:space="0" w:color="auto"/>
            </w:tcBorders>
            <w:noWrap/>
            <w:vAlign w:val="center"/>
            <w:hideMark/>
          </w:tcPr>
          <w:p w:rsidR="00EF5D6B" w:rsidRPr="00761DA0" w:rsidRDefault="00EF5D6B" w:rsidP="002511A6">
            <w:pPr>
              <w:jc w:val="cente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4337" w:type="dxa"/>
            <w:tcBorders>
              <w:top w:val="nil"/>
              <w:left w:val="nil"/>
              <w:bottom w:val="nil"/>
              <w:right w:val="single" w:sz="4" w:space="0" w:color="auto"/>
            </w:tcBorders>
            <w:vAlign w:val="center"/>
            <w:hideMark/>
          </w:tcPr>
          <w:p w:rsidR="00EF5D6B" w:rsidRPr="00761DA0" w:rsidRDefault="00EF5D6B" w:rsidP="002511A6">
            <w:pPr>
              <w:rPr>
                <w:rFonts w:ascii="Arial" w:eastAsia="Times New Roman" w:hAnsi="Arial" w:cs="Arial"/>
                <w:sz w:val="18"/>
                <w:szCs w:val="18"/>
                <w:lang w:val="es-CO" w:eastAsia="es-CO"/>
              </w:rPr>
            </w:pPr>
            <w:r w:rsidRPr="00761DA0">
              <w:rPr>
                <w:rFonts w:ascii="Arial" w:eastAsia="Times New Roman" w:hAnsi="Arial" w:cs="Arial"/>
                <w:sz w:val="18"/>
                <w:szCs w:val="18"/>
                <w:lang w:val="es-CO" w:eastAsia="es-CO"/>
              </w:rPr>
              <w:t>Incentivos docentes</w:t>
            </w:r>
          </w:p>
        </w:tc>
        <w:tc>
          <w:tcPr>
            <w:tcW w:w="3185" w:type="dxa"/>
            <w:tcBorders>
              <w:top w:val="nil"/>
              <w:left w:val="nil"/>
              <w:bottom w:val="nil"/>
              <w:right w:val="single" w:sz="8" w:space="0" w:color="auto"/>
            </w:tcBorders>
            <w:noWrap/>
            <w:vAlign w:val="center"/>
            <w:hideMark/>
          </w:tcPr>
          <w:p w:rsidR="00EF5D6B" w:rsidRPr="00761DA0" w:rsidRDefault="004607BE" w:rsidP="002511A6">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w:t>
            </w:r>
            <w:r w:rsidR="00EF5D6B" w:rsidRPr="00761DA0">
              <w:rPr>
                <w:rFonts w:ascii="Arial" w:eastAsia="Times New Roman" w:hAnsi="Arial" w:cs="Arial"/>
                <w:sz w:val="18"/>
                <w:szCs w:val="18"/>
                <w:lang w:val="es-CO" w:eastAsia="es-CO"/>
              </w:rPr>
              <w:t>748.769.370</w:t>
            </w:r>
          </w:p>
        </w:tc>
      </w:tr>
      <w:tr w:rsidR="00EF5D6B" w:rsidRPr="00761DA0" w:rsidTr="005A1A5A">
        <w:trPr>
          <w:trHeight w:val="20"/>
        </w:trPr>
        <w:tc>
          <w:tcPr>
            <w:tcW w:w="5654" w:type="dxa"/>
            <w:gridSpan w:val="2"/>
            <w:tcBorders>
              <w:top w:val="single" w:sz="8" w:space="0" w:color="auto"/>
              <w:left w:val="single" w:sz="8" w:space="0" w:color="auto"/>
              <w:bottom w:val="single" w:sz="8" w:space="0" w:color="auto"/>
              <w:right w:val="single" w:sz="4" w:space="0" w:color="auto"/>
            </w:tcBorders>
            <w:shd w:val="clear" w:color="auto" w:fill="244061" w:themeFill="accent1" w:themeFillShade="80"/>
            <w:noWrap/>
            <w:vAlign w:val="bottom"/>
            <w:hideMark/>
          </w:tcPr>
          <w:p w:rsidR="00EF5D6B" w:rsidRPr="00761DA0" w:rsidRDefault="00EF5D6B" w:rsidP="002511A6">
            <w:pPr>
              <w:jc w:val="center"/>
              <w:rPr>
                <w:rFonts w:ascii="Arial" w:eastAsia="Times New Roman" w:hAnsi="Arial" w:cs="Arial"/>
                <w:b/>
                <w:bCs/>
                <w:color w:val="FFFFFF" w:themeColor="background1"/>
                <w:sz w:val="18"/>
                <w:szCs w:val="18"/>
                <w:lang w:val="es-CO" w:eastAsia="es-CO"/>
              </w:rPr>
            </w:pPr>
            <w:r w:rsidRPr="00761DA0">
              <w:rPr>
                <w:rFonts w:ascii="Arial" w:eastAsia="Times New Roman" w:hAnsi="Arial" w:cs="Arial"/>
                <w:b/>
                <w:bCs/>
                <w:color w:val="FFFFFF" w:themeColor="background1"/>
                <w:sz w:val="18"/>
                <w:szCs w:val="18"/>
                <w:lang w:val="es-CO" w:eastAsia="es-CO"/>
              </w:rPr>
              <w:t xml:space="preserve"> TOTAL </w:t>
            </w:r>
          </w:p>
        </w:tc>
        <w:tc>
          <w:tcPr>
            <w:tcW w:w="3185" w:type="dxa"/>
            <w:tcBorders>
              <w:top w:val="single" w:sz="8" w:space="0" w:color="auto"/>
              <w:left w:val="nil"/>
              <w:bottom w:val="single" w:sz="8" w:space="0" w:color="auto"/>
              <w:right w:val="single" w:sz="8" w:space="0" w:color="auto"/>
            </w:tcBorders>
            <w:shd w:val="clear" w:color="auto" w:fill="244061" w:themeFill="accent1" w:themeFillShade="80"/>
            <w:noWrap/>
            <w:vAlign w:val="bottom"/>
            <w:hideMark/>
          </w:tcPr>
          <w:p w:rsidR="00EF5D6B" w:rsidRPr="00761DA0" w:rsidRDefault="004607BE" w:rsidP="002511A6">
            <w:pPr>
              <w:jc w:val="right"/>
              <w:rPr>
                <w:rFonts w:ascii="Arial" w:eastAsia="Times New Roman" w:hAnsi="Arial" w:cs="Arial"/>
                <w:b/>
                <w:bCs/>
                <w:color w:val="FFFFFF" w:themeColor="background1"/>
                <w:sz w:val="18"/>
                <w:szCs w:val="18"/>
                <w:lang w:val="es-CO" w:eastAsia="es-CO"/>
              </w:rPr>
            </w:pPr>
            <w:r>
              <w:rPr>
                <w:rFonts w:ascii="Arial" w:eastAsia="Times New Roman" w:hAnsi="Arial" w:cs="Arial"/>
                <w:b/>
                <w:bCs/>
                <w:color w:val="FFFFFF" w:themeColor="background1"/>
                <w:sz w:val="18"/>
                <w:szCs w:val="18"/>
                <w:lang w:val="es-CO" w:eastAsia="es-CO"/>
              </w:rPr>
              <w:t>$</w:t>
            </w:r>
            <w:r w:rsidR="00EF5D6B" w:rsidRPr="00761DA0">
              <w:rPr>
                <w:rFonts w:ascii="Arial" w:eastAsia="Times New Roman" w:hAnsi="Arial" w:cs="Arial"/>
                <w:b/>
                <w:bCs/>
                <w:color w:val="FFFFFF" w:themeColor="background1"/>
                <w:sz w:val="18"/>
                <w:szCs w:val="18"/>
                <w:lang w:val="es-CO" w:eastAsia="es-CO"/>
              </w:rPr>
              <w:t xml:space="preserve">1.439.716.070 </w:t>
            </w:r>
          </w:p>
        </w:tc>
      </w:tr>
    </w:tbl>
    <w:p w:rsidR="00EF5D6B" w:rsidRPr="00761DA0" w:rsidRDefault="00EF5D6B" w:rsidP="002511A6">
      <w:pPr>
        <w:jc w:val="center"/>
        <w:rPr>
          <w:rFonts w:ascii="Arial" w:eastAsia="Times New Roman" w:hAnsi="Arial" w:cs="Arial"/>
          <w:sz w:val="16"/>
          <w:szCs w:val="16"/>
          <w:lang w:val="es-CO"/>
        </w:rPr>
      </w:pPr>
      <w:r w:rsidRPr="00761DA0">
        <w:rPr>
          <w:rFonts w:ascii="Arial" w:eastAsia="Times New Roman" w:hAnsi="Arial" w:cs="Arial"/>
          <w:sz w:val="16"/>
          <w:szCs w:val="16"/>
          <w:lang w:val="es-CO"/>
        </w:rPr>
        <w:t>Fuente: Ejecución presupuestal enviada por la Entidad Territorial vigencia 2018.</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En primer lugar, frente al pago de la dotación se identificó la suscripción del Contrato No. 581 del 26 de enero del 2018, con el objeto de suministrar la “</w:t>
      </w:r>
      <w:r w:rsidRPr="00761DA0">
        <w:rPr>
          <w:rFonts w:ascii="Arial" w:eastAsia="Times New Roman" w:hAnsi="Arial" w:cs="Arial"/>
          <w:i/>
          <w:sz w:val="22"/>
          <w:szCs w:val="22"/>
          <w:lang w:val="es-CO"/>
        </w:rPr>
        <w:t>Dotación del vestido de labor y calzado a docentes en establecimientos educativos, del Departamento del Putumayo (2017)</w:t>
      </w:r>
      <w:r w:rsidRPr="0099421E">
        <w:rPr>
          <w:rFonts w:ascii="Arial" w:eastAsia="Times New Roman" w:hAnsi="Arial" w:cs="Arial"/>
          <w:iCs/>
          <w:sz w:val="22"/>
          <w:szCs w:val="22"/>
          <w:lang w:val="es-CO"/>
        </w:rPr>
        <w:t xml:space="preserve">”, en </w:t>
      </w:r>
      <w:r w:rsidRPr="00761DA0">
        <w:rPr>
          <w:rFonts w:ascii="Arial" w:eastAsia="Times New Roman" w:hAnsi="Arial" w:cs="Arial"/>
          <w:sz w:val="22"/>
          <w:szCs w:val="22"/>
          <w:lang w:val="es-CO"/>
        </w:rPr>
        <w:t>cuya cláusula número dos se estipula lo siguiente:</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19444E">
      <w:pPr>
        <w:ind w:left="567" w:right="49"/>
        <w:jc w:val="both"/>
        <w:rPr>
          <w:rFonts w:ascii="Arial" w:eastAsia="Times New Roman" w:hAnsi="Arial" w:cs="Arial"/>
          <w:i/>
          <w:sz w:val="18"/>
          <w:szCs w:val="18"/>
          <w:lang w:val="es-CO"/>
        </w:rPr>
      </w:pPr>
      <w:r w:rsidRPr="00761DA0">
        <w:rPr>
          <w:rFonts w:ascii="Arial" w:eastAsia="Times New Roman" w:hAnsi="Arial" w:cs="Arial"/>
          <w:i/>
          <w:sz w:val="18"/>
          <w:szCs w:val="18"/>
          <w:lang w:val="es-CO"/>
        </w:rPr>
        <w:t>“Adquirir MIL CUATROCIENTAS SETENTA Y OCHO (1478) dotaciones de vestido de labor y calzado, para los docentes del sector oficial que cumplan con los requisitos de la Ley 70 de 1988 y el Decreto 1978 de 1988, correspondientes al año 2017 (754 dotaciones para dama y 742 dotaciones para caballero), correspondientes al año 2017. Para lo anterior, se utilizará el Sistema de Bonos Convertibles en dotaciones, que deberán ser entregados por el contratista a cada funcionario beneficiario, según listado entregado por la Secretaría de Educación”.</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Al respecto, la dotación es un derecho de recibir de forma material calzado y vestido apropiado para las labores que desempeñen los empleados públicos del nivel territorial del Sector Educación que devenguen una remuneración mensual inferior a dos veces el salario mínimo legal mensual vigente a partir de la expedición del Decreto 1919 de 2002, en los términos previstos en la Ley 70 de 1988 y el Decreto reglamentario 1978 de 1989.</w:t>
      </w:r>
    </w:p>
    <w:p w:rsidR="00EF5D6B" w:rsidRPr="00761DA0" w:rsidRDefault="00EF5D6B" w:rsidP="002511A6">
      <w:pPr>
        <w:jc w:val="both"/>
        <w:rPr>
          <w:rFonts w:ascii="Arial" w:hAnsi="Arial" w:cs="Arial"/>
          <w:sz w:val="22"/>
          <w:szCs w:val="22"/>
          <w:lang w:val="es-CO"/>
        </w:rPr>
      </w:pPr>
    </w:p>
    <w:p w:rsidR="00EF5D6B" w:rsidRPr="00761DA0" w:rsidRDefault="00EF5D6B" w:rsidP="002511A6">
      <w:pPr>
        <w:autoSpaceDE w:val="0"/>
        <w:autoSpaceDN w:val="0"/>
        <w:adjustRightInd w:val="0"/>
        <w:jc w:val="both"/>
        <w:rPr>
          <w:rFonts w:ascii="Arial" w:hAnsi="Arial" w:cs="Arial"/>
          <w:sz w:val="22"/>
          <w:szCs w:val="22"/>
          <w:lang w:val="es-CO"/>
        </w:rPr>
      </w:pPr>
      <w:r w:rsidRPr="00761DA0">
        <w:rPr>
          <w:rFonts w:ascii="Arial" w:hAnsi="Arial" w:cs="Arial"/>
          <w:sz w:val="22"/>
          <w:szCs w:val="22"/>
          <w:lang w:val="es-CO"/>
        </w:rPr>
        <w:t xml:space="preserve">Para lo cual, el Ministerio de Educación Nacional en virtud del artículo 15 de la Ley 715 de 2001 gira mensualmente los recursos del Sistema General de Participaciones del Sector Educación en el </w:t>
      </w:r>
      <w:r w:rsidR="004607BE">
        <w:rPr>
          <w:rFonts w:ascii="Arial" w:hAnsi="Arial" w:cs="Arial"/>
          <w:sz w:val="22"/>
          <w:szCs w:val="22"/>
          <w:lang w:val="es-CO"/>
        </w:rPr>
        <w:t>c</w:t>
      </w:r>
      <w:r w:rsidRPr="00761DA0">
        <w:rPr>
          <w:rFonts w:ascii="Arial" w:hAnsi="Arial" w:cs="Arial"/>
          <w:sz w:val="22"/>
          <w:szCs w:val="22"/>
          <w:lang w:val="es-CO"/>
        </w:rPr>
        <w:t>omponente Prestación de Servicios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adquieran el derecho. Al respecto el Ministerio de Educación Nacional mediante la Directiva 04 de 2003 señaló:</w:t>
      </w:r>
    </w:p>
    <w:p w:rsidR="00EF5D6B" w:rsidRPr="00761DA0" w:rsidRDefault="00EF5D6B" w:rsidP="002511A6">
      <w:pPr>
        <w:autoSpaceDE w:val="0"/>
        <w:autoSpaceDN w:val="0"/>
        <w:adjustRightInd w:val="0"/>
        <w:jc w:val="both"/>
        <w:rPr>
          <w:rFonts w:ascii="Arial" w:hAnsi="Arial" w:cs="Arial"/>
          <w:sz w:val="22"/>
          <w:szCs w:val="22"/>
          <w:lang w:val="es-CO"/>
        </w:rPr>
      </w:pPr>
    </w:p>
    <w:p w:rsidR="00EF5D6B" w:rsidRPr="00761DA0" w:rsidRDefault="00EF5D6B" w:rsidP="00D52E85">
      <w:pPr>
        <w:autoSpaceDE w:val="0"/>
        <w:autoSpaceDN w:val="0"/>
        <w:adjustRightInd w:val="0"/>
        <w:ind w:left="567" w:right="49"/>
        <w:jc w:val="both"/>
        <w:rPr>
          <w:rFonts w:ascii="Arial" w:hAnsi="Arial" w:cs="Arial"/>
          <w:sz w:val="18"/>
          <w:szCs w:val="18"/>
          <w:lang w:val="es-CO"/>
        </w:rPr>
      </w:pPr>
      <w:r w:rsidRPr="00761DA0">
        <w:rPr>
          <w:rFonts w:ascii="Arial" w:hAnsi="Arial" w:cs="Arial"/>
          <w:sz w:val="18"/>
          <w:szCs w:val="18"/>
          <w:lang w:val="es-CO"/>
        </w:rPr>
        <w:lastRenderedPageBreak/>
        <w:t>“</w:t>
      </w:r>
      <w:r w:rsidRPr="00761DA0">
        <w:rPr>
          <w:rFonts w:ascii="Arial" w:hAnsi="Arial" w:cs="Arial"/>
          <w:i/>
          <w:sz w:val="18"/>
          <w:szCs w:val="18"/>
          <w:lang w:val="es-CO"/>
        </w:rPr>
        <w:t>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w:t>
      </w:r>
      <w:r w:rsidRPr="00761DA0">
        <w:rPr>
          <w:rFonts w:ascii="Arial" w:hAnsi="Arial" w:cs="Arial"/>
          <w:sz w:val="18"/>
          <w:szCs w:val="18"/>
          <w:lang w:val="es-CO"/>
        </w:rPr>
        <w:t>”.</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La Dirección General de Apoyo Fiscal ha considerado que si la</w:t>
      </w:r>
      <w:r w:rsidR="00A8367C">
        <w:rPr>
          <w:rFonts w:ascii="Arial" w:hAnsi="Arial" w:cs="Arial"/>
          <w:sz w:val="22"/>
          <w:szCs w:val="22"/>
          <w:lang w:val="es-CO"/>
        </w:rPr>
        <w:t>s</w:t>
      </w:r>
      <w:r w:rsidRPr="00761DA0">
        <w:rPr>
          <w:rFonts w:ascii="Arial" w:hAnsi="Arial" w:cs="Arial"/>
          <w:sz w:val="22"/>
          <w:szCs w:val="22"/>
          <w:lang w:val="es-CO"/>
        </w:rPr>
        <w:t xml:space="preserve"> </w:t>
      </w:r>
      <w:r w:rsidR="00A8367C">
        <w:rPr>
          <w:rFonts w:ascii="Arial" w:hAnsi="Arial" w:cs="Arial"/>
          <w:sz w:val="22"/>
          <w:szCs w:val="22"/>
          <w:lang w:val="es-CO"/>
        </w:rPr>
        <w:t>e</w:t>
      </w:r>
      <w:r w:rsidRPr="00761DA0">
        <w:rPr>
          <w:rFonts w:ascii="Arial" w:hAnsi="Arial" w:cs="Arial"/>
          <w:sz w:val="22"/>
          <w:szCs w:val="22"/>
          <w:lang w:val="es-CO"/>
        </w:rPr>
        <w:t xml:space="preserve">ntidad </w:t>
      </w:r>
      <w:r w:rsidR="00A8367C">
        <w:rPr>
          <w:rFonts w:ascii="Arial" w:hAnsi="Arial" w:cs="Arial"/>
          <w:sz w:val="22"/>
          <w:szCs w:val="22"/>
          <w:lang w:val="es-CO"/>
        </w:rPr>
        <w:t>t</w:t>
      </w:r>
      <w:r w:rsidRPr="00761DA0">
        <w:rPr>
          <w:rFonts w:ascii="Arial" w:hAnsi="Arial" w:cs="Arial"/>
          <w:sz w:val="22"/>
          <w:szCs w:val="22"/>
          <w:lang w:val="es-CO"/>
        </w:rPr>
        <w:t>erritorial</w:t>
      </w:r>
      <w:r w:rsidR="00A8367C">
        <w:rPr>
          <w:rFonts w:ascii="Arial" w:hAnsi="Arial" w:cs="Arial"/>
          <w:sz w:val="22"/>
          <w:szCs w:val="22"/>
          <w:lang w:val="es-CO"/>
        </w:rPr>
        <w:t>es</w:t>
      </w:r>
      <w:r w:rsidRPr="00761DA0">
        <w:rPr>
          <w:rFonts w:ascii="Arial" w:hAnsi="Arial" w:cs="Arial"/>
          <w:sz w:val="22"/>
          <w:szCs w:val="22"/>
          <w:lang w:val="es-CO"/>
        </w:rPr>
        <w:t xml:space="preserve"> por falta de planeación y administración del recurso para la entrega del calzado y vestuario conforme la ley, genera</w:t>
      </w:r>
      <w:r w:rsidR="00A8367C">
        <w:rPr>
          <w:rFonts w:ascii="Arial" w:hAnsi="Arial" w:cs="Arial"/>
          <w:sz w:val="22"/>
          <w:szCs w:val="22"/>
          <w:lang w:val="es-CO"/>
        </w:rPr>
        <w:t>n</w:t>
      </w:r>
      <w:r w:rsidRPr="00761DA0">
        <w:rPr>
          <w:rFonts w:ascii="Arial" w:hAnsi="Arial" w:cs="Arial"/>
          <w:sz w:val="22"/>
          <w:szCs w:val="22"/>
          <w:lang w:val="es-CO"/>
        </w:rPr>
        <w:t xml:space="preserve"> deudas por este concepto, estos pasivos no deben ser financiados con recursos excedentes del Sistema General de Participaciones, ni con cargo a los recursos del Presupuesto General de la Nación, al carecer de fundamento legal y constitucional de acuerdo al artículo 148 de la Ley 1450 de 2011, dado que se originó por la omisión de la </w:t>
      </w:r>
      <w:r w:rsidR="00A8367C">
        <w:rPr>
          <w:rFonts w:ascii="Arial" w:hAnsi="Arial" w:cs="Arial"/>
          <w:sz w:val="22"/>
          <w:szCs w:val="22"/>
          <w:lang w:val="es-CO"/>
        </w:rPr>
        <w:t>e</w:t>
      </w:r>
      <w:r w:rsidRPr="00761DA0">
        <w:rPr>
          <w:rFonts w:ascii="Arial" w:hAnsi="Arial" w:cs="Arial"/>
          <w:sz w:val="22"/>
          <w:szCs w:val="22"/>
          <w:lang w:val="es-CO"/>
        </w:rPr>
        <w:t xml:space="preserve">ntidad </w:t>
      </w:r>
      <w:r w:rsidR="00A8367C">
        <w:rPr>
          <w:rFonts w:ascii="Arial" w:hAnsi="Arial" w:cs="Arial"/>
          <w:sz w:val="22"/>
          <w:szCs w:val="22"/>
          <w:lang w:val="es-CO"/>
        </w:rPr>
        <w:t>t</w:t>
      </w:r>
      <w:r w:rsidRPr="00761DA0">
        <w:rPr>
          <w:rFonts w:ascii="Arial" w:hAnsi="Arial" w:cs="Arial"/>
          <w:sz w:val="22"/>
          <w:szCs w:val="22"/>
          <w:lang w:val="es-CO"/>
        </w:rPr>
        <w:t>erritorial que contradijo el ordenamiento jurídico, posición que recogió el Ministerio de Educación Nacional hasta la expedición de la Circular 18 de 2016.</w:t>
      </w:r>
    </w:p>
    <w:p w:rsidR="00EF5D6B" w:rsidRPr="00761DA0" w:rsidRDefault="00EF5D6B" w:rsidP="002511A6">
      <w:pPr>
        <w:autoSpaceDE w:val="0"/>
        <w:autoSpaceDN w:val="0"/>
        <w:adjustRightInd w:val="0"/>
        <w:jc w:val="both"/>
        <w:rPr>
          <w:rFonts w:ascii="Arial" w:eastAsia="Times New Roman" w:hAnsi="Arial" w:cs="Arial"/>
          <w:sz w:val="22"/>
          <w:szCs w:val="22"/>
          <w:lang w:val="es-CO"/>
        </w:rPr>
      </w:pPr>
    </w:p>
    <w:p w:rsidR="00EF5D6B"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 xml:space="preserve">En segundo lugar, es relevante mencionar que los compromisos registrados en la vigencia de 2018 por concepto de </w:t>
      </w:r>
      <w:r w:rsidRPr="0099421E">
        <w:rPr>
          <w:rFonts w:ascii="Arial" w:eastAsia="Times New Roman" w:hAnsi="Arial" w:cs="Arial"/>
          <w:sz w:val="22"/>
          <w:szCs w:val="22"/>
          <w:lang w:val="es-CO"/>
        </w:rPr>
        <w:t>Incentivos</w:t>
      </w:r>
      <w:r w:rsidRPr="00761DA0">
        <w:rPr>
          <w:rFonts w:ascii="Arial" w:eastAsia="Times New Roman" w:hAnsi="Arial" w:cs="Arial"/>
          <w:i/>
          <w:sz w:val="22"/>
          <w:szCs w:val="22"/>
          <w:lang w:val="es-CO"/>
        </w:rPr>
        <w:t>,</w:t>
      </w:r>
      <w:r w:rsidRPr="00761DA0">
        <w:rPr>
          <w:rFonts w:ascii="Arial" w:eastAsia="Times New Roman" w:hAnsi="Arial" w:cs="Arial"/>
          <w:sz w:val="22"/>
          <w:szCs w:val="22"/>
          <w:lang w:val="es-CO"/>
        </w:rPr>
        <w:t xml:space="preserve"> corresponden a recursos asignados mediante el Documento de Distribución DD-SGP-21-2017 e incorporados por el Departamento en la vigencia 2017 por concepto de </w:t>
      </w:r>
      <w:r w:rsidRPr="00761DA0">
        <w:rPr>
          <w:rFonts w:ascii="Arial" w:eastAsia="Times New Roman" w:hAnsi="Arial" w:cs="Arial"/>
          <w:i/>
          <w:sz w:val="22"/>
          <w:szCs w:val="22"/>
          <w:lang w:val="es-CO"/>
        </w:rPr>
        <w:t>“estímulo a la calidad educativa por los resultados obtenidos en el índice sintético 2016”</w:t>
      </w:r>
      <w:r w:rsidRPr="00761DA0">
        <w:rPr>
          <w:rFonts w:ascii="Arial" w:eastAsia="Times New Roman" w:hAnsi="Arial" w:cs="Arial"/>
          <w:sz w:val="22"/>
          <w:szCs w:val="22"/>
          <w:lang w:val="es-CO"/>
        </w:rPr>
        <w:t xml:space="preserve">, </w:t>
      </w:r>
      <w:r w:rsidR="0039201F" w:rsidRPr="00761DA0">
        <w:rPr>
          <w:rFonts w:ascii="Arial" w:eastAsia="Times New Roman" w:hAnsi="Arial" w:cs="Arial"/>
          <w:sz w:val="22"/>
          <w:szCs w:val="22"/>
          <w:lang w:val="es-CO"/>
        </w:rPr>
        <w:t>estimulo otorgado</w:t>
      </w:r>
      <w:r w:rsidRPr="00761DA0">
        <w:rPr>
          <w:rFonts w:ascii="Arial" w:eastAsia="Times New Roman" w:hAnsi="Arial" w:cs="Arial"/>
          <w:sz w:val="22"/>
          <w:szCs w:val="22"/>
          <w:lang w:val="es-CO"/>
        </w:rPr>
        <w:t xml:space="preserve"> por el Ministerio de Educación Nacional mediante oficio con radicado 2017-EE-214203 del 11 de diciembre del 2017.</w:t>
      </w:r>
    </w:p>
    <w:p w:rsidR="00EF5D6B" w:rsidRPr="00761DA0" w:rsidRDefault="00EF5D6B" w:rsidP="002511A6">
      <w:pPr>
        <w:jc w:val="both"/>
        <w:rPr>
          <w:rFonts w:ascii="Arial" w:eastAsia="Times New Roman" w:hAnsi="Arial" w:cs="Arial"/>
          <w:sz w:val="22"/>
          <w:szCs w:val="22"/>
          <w:lang w:val="es-CO"/>
        </w:rPr>
      </w:pPr>
    </w:p>
    <w:p w:rsidR="00EF5D6B"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Al respecto, el artículo 2.3.1.6.6.2 del Decreto 1075 del 20</w:t>
      </w:r>
      <w:r w:rsidR="00D14983" w:rsidRPr="00761DA0">
        <w:rPr>
          <w:rFonts w:ascii="Arial" w:eastAsia="Times New Roman" w:hAnsi="Arial" w:cs="Arial"/>
          <w:sz w:val="22"/>
          <w:szCs w:val="22"/>
          <w:lang w:val="es-CO"/>
        </w:rPr>
        <w:t>15</w:t>
      </w:r>
      <w:r w:rsidRPr="00761DA0">
        <w:rPr>
          <w:rFonts w:ascii="Arial" w:eastAsia="Times New Roman" w:hAnsi="Arial" w:cs="Arial"/>
          <w:sz w:val="22"/>
          <w:szCs w:val="22"/>
          <w:lang w:val="es-CO"/>
        </w:rPr>
        <w:t>, establece que una vez distribuidos los recursos a cada una de las ETC a través de</w:t>
      </w:r>
      <w:r w:rsidR="00A8367C">
        <w:rPr>
          <w:rFonts w:ascii="Arial" w:eastAsia="Times New Roman" w:hAnsi="Arial" w:cs="Arial"/>
          <w:sz w:val="22"/>
          <w:szCs w:val="22"/>
          <w:lang w:val="es-CO"/>
        </w:rPr>
        <w:t xml:space="preserve"> </w:t>
      </w:r>
      <w:r w:rsidRPr="00761DA0">
        <w:rPr>
          <w:rFonts w:ascii="Arial" w:eastAsia="Times New Roman" w:hAnsi="Arial" w:cs="Arial"/>
          <w:sz w:val="22"/>
          <w:szCs w:val="22"/>
          <w:lang w:val="es-CO"/>
        </w:rPr>
        <w:t>l</w:t>
      </w:r>
      <w:r w:rsidR="00A8367C">
        <w:rPr>
          <w:rFonts w:ascii="Arial" w:eastAsia="Times New Roman" w:hAnsi="Arial" w:cs="Arial"/>
          <w:sz w:val="22"/>
          <w:szCs w:val="22"/>
          <w:lang w:val="es-CO"/>
        </w:rPr>
        <w:t>os</w:t>
      </w:r>
      <w:r w:rsidRPr="00761DA0">
        <w:rPr>
          <w:rFonts w:ascii="Arial" w:eastAsia="Times New Roman" w:hAnsi="Arial" w:cs="Arial"/>
          <w:sz w:val="22"/>
          <w:szCs w:val="22"/>
          <w:lang w:val="es-CO"/>
        </w:rPr>
        <w:t xml:space="preserve"> documento</w:t>
      </w:r>
      <w:r w:rsidR="00A8367C">
        <w:rPr>
          <w:rFonts w:ascii="Arial" w:eastAsia="Times New Roman" w:hAnsi="Arial" w:cs="Arial"/>
          <w:sz w:val="22"/>
          <w:szCs w:val="22"/>
          <w:lang w:val="es-CO"/>
        </w:rPr>
        <w:t>s</w:t>
      </w:r>
      <w:r w:rsidRPr="00761DA0">
        <w:rPr>
          <w:rFonts w:ascii="Arial" w:eastAsia="Times New Roman" w:hAnsi="Arial" w:cs="Arial"/>
          <w:sz w:val="22"/>
          <w:szCs w:val="22"/>
          <w:lang w:val="es-CO"/>
        </w:rPr>
        <w:t xml:space="preserve"> de distribución de</w:t>
      </w:r>
      <w:r w:rsidR="00A8367C">
        <w:rPr>
          <w:rFonts w:ascii="Arial" w:eastAsia="Times New Roman" w:hAnsi="Arial" w:cs="Arial"/>
          <w:sz w:val="22"/>
          <w:szCs w:val="22"/>
          <w:lang w:val="es-CO"/>
        </w:rPr>
        <w:t>l</w:t>
      </w:r>
      <w:r w:rsidRPr="00761DA0">
        <w:rPr>
          <w:rFonts w:ascii="Arial" w:eastAsia="Times New Roman" w:hAnsi="Arial" w:cs="Arial"/>
          <w:sz w:val="22"/>
          <w:szCs w:val="22"/>
          <w:lang w:val="es-CO"/>
        </w:rPr>
        <w:t xml:space="preserve"> SGP previamente aprobado</w:t>
      </w:r>
      <w:r w:rsidR="00A8367C">
        <w:rPr>
          <w:rFonts w:ascii="Arial" w:eastAsia="Times New Roman" w:hAnsi="Arial" w:cs="Arial"/>
          <w:sz w:val="22"/>
          <w:szCs w:val="22"/>
          <w:lang w:val="es-CO"/>
        </w:rPr>
        <w:t>s</w:t>
      </w:r>
      <w:r w:rsidRPr="00761DA0">
        <w:rPr>
          <w:rFonts w:ascii="Arial" w:eastAsia="Times New Roman" w:hAnsi="Arial" w:cs="Arial"/>
          <w:sz w:val="22"/>
          <w:szCs w:val="22"/>
          <w:lang w:val="es-CO"/>
        </w:rPr>
        <w:t xml:space="preserve"> por el DNP</w:t>
      </w:r>
      <w:r w:rsidR="00D14983" w:rsidRPr="00761DA0">
        <w:rPr>
          <w:rStyle w:val="Refdenotaalpie"/>
          <w:rFonts w:ascii="Arial" w:eastAsia="Times New Roman" w:hAnsi="Arial" w:cs="Arial"/>
          <w:sz w:val="22"/>
          <w:szCs w:val="22"/>
          <w:lang w:val="es-CO"/>
        </w:rPr>
        <w:footnoteReference w:id="1"/>
      </w:r>
      <w:r w:rsidRPr="00761DA0">
        <w:rPr>
          <w:rFonts w:ascii="Arial" w:eastAsia="Times New Roman" w:hAnsi="Arial" w:cs="Arial"/>
          <w:sz w:val="22"/>
          <w:szCs w:val="22"/>
          <w:lang w:val="es-CO"/>
        </w:rPr>
        <w:t>, estos deberán ser girados dentro de los diez (10) días siguientes a cada uno de los docentes, directivos docentes, funcionarios administrativos y docentes tutores. Así, en la medida que el Departamento había incorporado los recursos en la vigencia 2017, el estímulo reconocido por el MEN debió ser cancelado en el pago de nómina del mes de diciembre del 2017, como lo establece la referida normatividad, evitando así que este se convirtiera en recurso de balance y tuviese que cumplir con los fines estipulados en el artículo 148 de la ley 1450 del 2011.</w:t>
      </w:r>
    </w:p>
    <w:p w:rsidR="002E1F1F" w:rsidRDefault="002E1F1F" w:rsidP="002511A6">
      <w:pPr>
        <w:jc w:val="both"/>
        <w:rPr>
          <w:rFonts w:ascii="Arial" w:eastAsia="Times New Roman" w:hAnsi="Arial" w:cs="Arial"/>
          <w:sz w:val="22"/>
          <w:szCs w:val="22"/>
          <w:lang w:val="es-CO"/>
        </w:rPr>
      </w:pPr>
    </w:p>
    <w:p w:rsidR="00D52E85" w:rsidRDefault="00D52E85" w:rsidP="00D52E85">
      <w:pPr>
        <w:jc w:val="both"/>
        <w:rPr>
          <w:ins w:id="19" w:author="Liz Angela Rey Castiblanco" w:date="2022-02-15T12:43:00Z"/>
          <w:rFonts w:ascii="Arial" w:eastAsia="Times New Roman" w:hAnsi="Arial" w:cs="Arial"/>
          <w:sz w:val="22"/>
          <w:szCs w:val="22"/>
          <w:lang w:val="es-CO"/>
        </w:rPr>
      </w:pPr>
      <w:ins w:id="20" w:author="Liz Angela Rey Castiblanco" w:date="2022-02-15T12:43:00Z">
        <w:r w:rsidRPr="00D52E85">
          <w:rPr>
            <w:rFonts w:ascii="Arial" w:eastAsia="Times New Roman" w:hAnsi="Arial" w:cs="Arial"/>
            <w:sz w:val="22"/>
            <w:szCs w:val="22"/>
            <w:lang w:val="es-CO"/>
          </w:rPr>
          <w:t xml:space="preserve">Este argumento es compartido por el Ministerio de Educación Nacional, de acuerdo con lo expuesto en el </w:t>
        </w:r>
        <w:r w:rsidRPr="00D52E85">
          <w:rPr>
            <w:rFonts w:ascii="Arial" w:hAnsi="Arial" w:cs="Arial"/>
            <w:sz w:val="22"/>
            <w:szCs w:val="22"/>
            <w:lang w:val="es-CO"/>
          </w:rPr>
          <w:t>oficio con número de radicado 1-2021-115599 del 03 de enero de 2022,</w:t>
        </w:r>
        <w:r w:rsidRPr="00D52E85">
          <w:rPr>
            <w:rFonts w:ascii="Arial" w:eastAsia="Times New Roman" w:hAnsi="Arial" w:cs="Arial"/>
            <w:sz w:val="22"/>
            <w:szCs w:val="22"/>
            <w:lang w:val="es-CO"/>
          </w:rPr>
          <w:t xml:space="preserve"> según el cual “</w:t>
        </w:r>
        <w:r w:rsidRPr="00D52E85">
          <w:rPr>
            <w:rFonts w:ascii="Arial" w:eastAsia="Times New Roman" w:hAnsi="Arial" w:cs="Arial"/>
            <w:i/>
            <w:sz w:val="22"/>
            <w:szCs w:val="22"/>
            <w:lang w:val="es-CO"/>
          </w:rPr>
          <w:t>mediante oficio con radicado 2017-EE-214203 del 11 de diciembre del 2017 remitido por este Ministerio, se informó a la entidad que estos estímulos asumidos con recursos del sistema general de participaciones hacían parte del complemento de la población atendida para la vigencia 2017 y debían ser girados dentro de los diez días siguientes a cada docente, directivo docente, docentes tutores y administrativos”.</w:t>
        </w:r>
      </w:ins>
    </w:p>
    <w:p w:rsidR="002E1F1F" w:rsidRDefault="002E1F1F" w:rsidP="002511A6">
      <w:pPr>
        <w:jc w:val="both"/>
        <w:rPr>
          <w:rFonts w:ascii="Arial" w:eastAsia="Times New Roman" w:hAnsi="Arial" w:cs="Arial"/>
          <w:sz w:val="22"/>
          <w:szCs w:val="22"/>
          <w:lang w:val="es-CO"/>
        </w:rPr>
      </w:pPr>
    </w:p>
    <w:p w:rsidR="00EF5D6B"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Por lo anteriormente expuesto, la Entidad vulnera l</w:t>
      </w:r>
      <w:r w:rsidR="00417D74">
        <w:rPr>
          <w:rFonts w:ascii="Arial" w:eastAsia="Times New Roman" w:hAnsi="Arial" w:cs="Arial"/>
          <w:sz w:val="22"/>
          <w:szCs w:val="22"/>
          <w:lang w:val="es-CO"/>
        </w:rPr>
        <w:t xml:space="preserve">o ordenado por el artículo 148 de la Ley 1450 de 2011 y el numeral 7 del artículo 2.2.5.10.3 del Decreto 923 de 2016, en relación con el uso de los recursos del balance del SGP del Sector Educación, </w:t>
      </w:r>
      <w:r w:rsidR="00417D74" w:rsidRPr="005E010E">
        <w:rPr>
          <w:rFonts w:ascii="Arial" w:hAnsi="Arial" w:cs="Arial"/>
          <w:sz w:val="22"/>
          <w:szCs w:val="22"/>
        </w:rPr>
        <w:t>dado que no suministro evidencias del trámite de la certificación de las deudas ante el Ministerio de Educación Nacional, por lo que, no solo se cambió la destinación del recurso, sino que se vulneró el procedimiento para efectuar compromisos con dicha fuente</w:t>
      </w:r>
      <w:r w:rsidRPr="00761DA0">
        <w:rPr>
          <w:rFonts w:ascii="Arial" w:eastAsia="Times New Roman" w:hAnsi="Arial" w:cs="Arial"/>
          <w:sz w:val="22"/>
          <w:szCs w:val="22"/>
          <w:lang w:val="es-CO"/>
        </w:rPr>
        <w:t>.</w:t>
      </w:r>
    </w:p>
    <w:p w:rsidR="00EF5D6B" w:rsidRPr="00761DA0" w:rsidRDefault="00EF5D6B" w:rsidP="002511A6">
      <w:pPr>
        <w:jc w:val="both"/>
        <w:rPr>
          <w:rFonts w:ascii="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eastAsia="Calibri" w:hAnsi="Arial" w:cs="Arial"/>
          <w:b/>
          <w:sz w:val="22"/>
          <w:szCs w:val="22"/>
          <w:lang w:val="es-CO" w:eastAsia="en-US"/>
        </w:rPr>
        <w:lastRenderedPageBreak/>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A8367C" w:rsidRPr="00761DA0" w:rsidRDefault="00A8367C" w:rsidP="002511A6">
      <w:pPr>
        <w:jc w:val="both"/>
        <w:rPr>
          <w:rFonts w:ascii="Arial" w:hAnsi="Arial" w:cs="Arial"/>
          <w:sz w:val="22"/>
          <w:szCs w:val="22"/>
          <w:lang w:val="es-CO"/>
        </w:rPr>
      </w:pPr>
    </w:p>
    <w:p w:rsidR="00A8367C" w:rsidRPr="0099421E" w:rsidRDefault="00EF5D6B" w:rsidP="002511A6">
      <w:pPr>
        <w:pStyle w:val="Prrafodelista"/>
        <w:numPr>
          <w:ilvl w:val="0"/>
          <w:numId w:val="26"/>
        </w:numPr>
        <w:ind w:left="284" w:hanging="284"/>
        <w:jc w:val="both"/>
        <w:rPr>
          <w:rFonts w:ascii="Arial" w:eastAsia="Calibri" w:hAnsi="Arial" w:cs="Arial"/>
          <w:b/>
          <w:sz w:val="22"/>
          <w:szCs w:val="22"/>
          <w:lang w:val="es-CO" w:eastAsia="en-US"/>
        </w:rPr>
      </w:pPr>
      <w:r w:rsidRPr="00761DA0">
        <w:rPr>
          <w:rFonts w:ascii="Arial" w:eastAsia="Calibri" w:hAnsi="Arial" w:cs="Arial"/>
          <w:sz w:val="22"/>
          <w:szCs w:val="22"/>
          <w:lang w:val="es-CO" w:eastAsia="en-US"/>
        </w:rPr>
        <w:t xml:space="preserve">Ejecución presupuestal ingresos vigencia 2017. </w:t>
      </w:r>
      <w:r w:rsidR="009C49C7" w:rsidRPr="00761DA0">
        <w:rPr>
          <w:rFonts w:ascii="Arial" w:hAnsi="Arial" w:cs="Arial"/>
          <w:sz w:val="22"/>
          <w:szCs w:val="22"/>
          <w:lang w:val="es-CO"/>
        </w:rPr>
        <w:t xml:space="preserve">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A8367C">
        <w:rPr>
          <w:rFonts w:ascii="Arial" w:hAnsi="Arial" w:cs="Arial"/>
          <w:bCs/>
          <w:sz w:val="22"/>
          <w:szCs w:val="22"/>
          <w:lang w:val="es-CO"/>
        </w:rPr>
        <w:t>:</w:t>
      </w:r>
    </w:p>
    <w:p w:rsidR="00EF5D6B" w:rsidRPr="00761DA0" w:rsidRDefault="00D419B8" w:rsidP="0099421E">
      <w:pPr>
        <w:pStyle w:val="Prrafodelista"/>
        <w:ind w:left="284"/>
        <w:jc w:val="both"/>
        <w:rPr>
          <w:rFonts w:ascii="Arial" w:eastAsia="Calibri" w:hAnsi="Arial" w:cs="Arial"/>
          <w:b/>
          <w:sz w:val="22"/>
          <w:szCs w:val="22"/>
          <w:lang w:val="es-CO" w:eastAsia="en-US"/>
        </w:rPr>
      </w:pPr>
      <w:hyperlink r:id="rId46" w:history="1">
        <w:r w:rsidR="00417D74" w:rsidRPr="00F66B0D">
          <w:rPr>
            <w:rStyle w:val="Hipervnculo"/>
            <w:rFonts w:ascii="Arial" w:hAnsi="Arial" w:cs="Arial"/>
            <w:bCs/>
            <w:sz w:val="22"/>
            <w:szCs w:val="22"/>
            <w:lang w:val="es-CO"/>
          </w:rPr>
          <w: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w:t>
        </w:r>
      </w:hyperlink>
      <w:r w:rsidR="009C49C7" w:rsidRPr="00761DA0">
        <w:rPr>
          <w:rFonts w:ascii="Arial" w:hAnsi="Arial" w:cs="Arial"/>
          <w:sz w:val="22"/>
          <w:szCs w:val="22"/>
          <w:lang w:val="es-CO"/>
        </w:rPr>
        <w:t>.</w:t>
      </w:r>
      <w:r w:rsidR="009C49C7" w:rsidRPr="00761DA0">
        <w:rPr>
          <w:rFonts w:ascii="Arial" w:eastAsia="Calibri" w:hAnsi="Arial" w:cs="Arial"/>
          <w:sz w:val="22"/>
          <w:szCs w:val="22"/>
          <w:lang w:val="es-CO" w:eastAsia="en-US"/>
        </w:rPr>
        <w:t xml:space="preserve"> </w:t>
      </w:r>
    </w:p>
    <w:p w:rsidR="00A8367C" w:rsidRPr="0099421E" w:rsidRDefault="00EF5D6B" w:rsidP="002511A6">
      <w:pPr>
        <w:pStyle w:val="Prrafodelista"/>
        <w:numPr>
          <w:ilvl w:val="0"/>
          <w:numId w:val="26"/>
        </w:numPr>
        <w:ind w:left="284" w:hanging="284"/>
        <w:jc w:val="both"/>
        <w:rPr>
          <w:rFonts w:ascii="Arial" w:eastAsia="Calibri" w:hAnsi="Arial" w:cs="Arial"/>
          <w:b/>
          <w:sz w:val="22"/>
          <w:szCs w:val="22"/>
          <w:lang w:val="es-CO" w:eastAsia="en-US"/>
        </w:rPr>
      </w:pPr>
      <w:r w:rsidRPr="00761DA0">
        <w:rPr>
          <w:rFonts w:ascii="Arial" w:eastAsia="Calibri" w:hAnsi="Arial" w:cs="Arial"/>
          <w:sz w:val="22"/>
          <w:szCs w:val="22"/>
          <w:lang w:val="es-CO" w:eastAsia="en-US"/>
        </w:rPr>
        <w:t xml:space="preserve">Ejecución presupuestal gastos vigencia 2018. </w:t>
      </w:r>
      <w:r w:rsidR="009C49C7" w:rsidRPr="00761DA0">
        <w:rPr>
          <w:rFonts w:ascii="Arial" w:hAnsi="Arial" w:cs="Arial"/>
          <w:sz w:val="22"/>
          <w:szCs w:val="22"/>
          <w:lang w:val="es-CO"/>
        </w:rPr>
        <w:t xml:space="preserve">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A8367C">
        <w:rPr>
          <w:rFonts w:ascii="Arial" w:hAnsi="Arial" w:cs="Arial"/>
          <w:bCs/>
          <w:sz w:val="22"/>
          <w:szCs w:val="22"/>
          <w:lang w:val="es-CO"/>
        </w:rPr>
        <w:t>:</w:t>
      </w:r>
    </w:p>
    <w:p w:rsidR="00EF5D6B" w:rsidRPr="00761DA0" w:rsidRDefault="00D419B8" w:rsidP="0099421E">
      <w:pPr>
        <w:pStyle w:val="Prrafodelista"/>
        <w:ind w:left="284"/>
        <w:jc w:val="both"/>
        <w:rPr>
          <w:rFonts w:ascii="Arial" w:eastAsia="Calibri" w:hAnsi="Arial" w:cs="Arial"/>
          <w:b/>
          <w:sz w:val="22"/>
          <w:szCs w:val="22"/>
          <w:lang w:val="es-CO" w:eastAsia="en-US"/>
        </w:rPr>
      </w:pPr>
      <w:hyperlink r:id="rId47" w:history="1">
        <w:r w:rsidR="00417D74" w:rsidRPr="00F66B0D">
          <w:rPr>
            <w:rStyle w:val="Hipervnculo"/>
            <w:rFonts w:ascii="Arial" w:hAnsi="Arial" w:cs="Arial"/>
            <w:bCs/>
            <w:sz w:val="22"/>
            <w:szCs w:val="22"/>
            <w:lang w:val="es-CO"/>
          </w:rPr>
          <w:t>http://portalgestiondoc.minhacienda.red/PortalEmpleado/viewer.jsp?config=Q/M4af+wX7spIujYnC2+kTYW/XTlhWWyyq1KkD8fGF61gAbWh7GGoVsvd4FQfeV23fSCHWDrjvMIwS8g/Zxs1e3w8pr0cxmCXSvBcpgTzdVfRSXS12mVlczOfKX7vTQ/VqvjxOxCxy621ZYrQlOOZXcAMfqR+MgTnXFVqcJc8UO/Jb3yMQ9kUw6LACZcwrNt&amp;guid=2464a3b017a86e74560-6824&amp;idrepository=879</w:t>
        </w:r>
      </w:hyperlink>
      <w:r w:rsidR="00417D74">
        <w:rPr>
          <w:rFonts w:ascii="Arial" w:hAnsi="Arial" w:cs="Arial"/>
          <w:bCs/>
          <w:sz w:val="22"/>
          <w:szCs w:val="22"/>
          <w:lang w:val="es-CO"/>
        </w:rPr>
        <w:t xml:space="preserve"> </w:t>
      </w:r>
      <w:r w:rsidR="009C49C7" w:rsidRPr="00761DA0">
        <w:rPr>
          <w:rFonts w:ascii="Arial" w:eastAsia="Calibri" w:hAnsi="Arial" w:cs="Arial"/>
          <w:sz w:val="22"/>
          <w:szCs w:val="22"/>
          <w:lang w:val="es-CO" w:eastAsia="en-US"/>
        </w:rPr>
        <w:t xml:space="preserve"> </w:t>
      </w:r>
    </w:p>
    <w:p w:rsidR="00A8367C" w:rsidRPr="0099421E" w:rsidRDefault="00EF5D6B" w:rsidP="002511A6">
      <w:pPr>
        <w:pStyle w:val="Prrafodelista"/>
        <w:numPr>
          <w:ilvl w:val="0"/>
          <w:numId w:val="26"/>
        </w:numPr>
        <w:ind w:left="284" w:hanging="284"/>
        <w:jc w:val="both"/>
        <w:rPr>
          <w:rFonts w:ascii="Arial" w:eastAsia="Calibri" w:hAnsi="Arial" w:cs="Arial"/>
          <w:b/>
          <w:sz w:val="22"/>
          <w:szCs w:val="22"/>
          <w:lang w:val="es-CO" w:eastAsia="en-US"/>
        </w:rPr>
      </w:pPr>
      <w:r w:rsidRPr="00761DA0">
        <w:rPr>
          <w:rFonts w:ascii="Arial" w:eastAsia="Calibri" w:hAnsi="Arial" w:cs="Arial"/>
          <w:sz w:val="22"/>
          <w:szCs w:val="22"/>
          <w:lang w:val="es-CO" w:eastAsia="en-US"/>
        </w:rPr>
        <w:t xml:space="preserve">Oficio MEN con radicado </w:t>
      </w:r>
      <w:r w:rsidRPr="00761DA0">
        <w:rPr>
          <w:rFonts w:ascii="Arial" w:eastAsia="Times New Roman" w:hAnsi="Arial" w:cs="Arial"/>
          <w:sz w:val="22"/>
          <w:szCs w:val="22"/>
          <w:lang w:val="es-CO"/>
        </w:rPr>
        <w:t>2017-EE-214203 del 11 de diciembre del 2017</w:t>
      </w:r>
      <w:r w:rsidRPr="00761DA0">
        <w:rPr>
          <w:rFonts w:ascii="Arial" w:eastAsia="Calibri" w:hAnsi="Arial" w:cs="Arial"/>
          <w:sz w:val="22"/>
          <w:szCs w:val="22"/>
          <w:lang w:val="es-CO" w:eastAsia="en-US"/>
        </w:rPr>
        <w:t xml:space="preserve"> </w:t>
      </w:r>
      <w:r w:rsidR="009C49C7" w:rsidRPr="00761DA0">
        <w:rPr>
          <w:rFonts w:ascii="Arial" w:hAnsi="Arial" w:cs="Arial"/>
          <w:sz w:val="22"/>
          <w:szCs w:val="22"/>
          <w:lang w:val="es-CO"/>
        </w:rPr>
        <w:t xml:space="preserve">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A8367C">
        <w:rPr>
          <w:rFonts w:ascii="Arial" w:hAnsi="Arial" w:cs="Arial"/>
          <w:bCs/>
          <w:sz w:val="22"/>
          <w:szCs w:val="22"/>
          <w:lang w:val="es-CO"/>
        </w:rPr>
        <w:t>:</w:t>
      </w:r>
    </w:p>
    <w:p w:rsidR="00EF5D6B" w:rsidRPr="00761DA0" w:rsidRDefault="00D419B8" w:rsidP="0099421E">
      <w:pPr>
        <w:pStyle w:val="Prrafodelista"/>
        <w:ind w:left="284"/>
        <w:jc w:val="both"/>
        <w:rPr>
          <w:rFonts w:ascii="Arial" w:eastAsia="Calibri" w:hAnsi="Arial" w:cs="Arial"/>
          <w:b/>
          <w:sz w:val="22"/>
          <w:szCs w:val="22"/>
          <w:lang w:val="es-CO" w:eastAsia="en-US"/>
        </w:rPr>
      </w:pPr>
      <w:hyperlink r:id="rId48" w:history="1">
        <w:r w:rsidR="00417D74" w:rsidRPr="00F66B0D">
          <w:rPr>
            <w:rStyle w:val="Hipervnculo"/>
            <w:rFonts w:ascii="Arial" w:hAnsi="Arial" w:cs="Arial"/>
            <w:bCs/>
            <w:sz w:val="22"/>
            <w:szCs w:val="22"/>
            <w:lang w:val="es-CO"/>
          </w:rPr>
          <w:t>http://portalgestiondoc.minhacienda.red/PortalEmpleado/viewer.jsp?config=kiM+AAR0ngXh3igYfGZgWHfIFXQHV8CN/YWAemrdmsM6Ooiyq3otT6UX6fO56qIyXjkwxAWdSKe0lrg95Q8BMFjGlo5Hx9Gpe7c1SH19DpZvBB/s5LnaRl4Unn8pNUdnwN2ayuN1SEKnoZIZPjFDTSSErPY8sIPyDeWbcCH6Bvulhrm24xPSg2VjC0eC3VB3&amp;guid=-1171496617a9b37f17f72d7&amp;idrepository=879</w:t>
        </w:r>
      </w:hyperlink>
      <w:r w:rsidR="00417D74">
        <w:rPr>
          <w:rFonts w:ascii="Arial" w:hAnsi="Arial" w:cs="Arial"/>
          <w:bCs/>
          <w:sz w:val="22"/>
          <w:szCs w:val="22"/>
          <w:lang w:val="es-CO"/>
        </w:rPr>
        <w:t xml:space="preserve"> </w:t>
      </w:r>
      <w:r w:rsidR="00724A15" w:rsidRPr="00761DA0" w:rsidDel="009C49C7">
        <w:rPr>
          <w:rFonts w:ascii="Arial" w:hAnsi="Arial" w:cs="Arial"/>
          <w:bCs/>
          <w:sz w:val="22"/>
          <w:szCs w:val="22"/>
          <w:lang w:val="es-CO"/>
        </w:rPr>
        <w:t xml:space="preserve"> </w:t>
      </w:r>
    </w:p>
    <w:p w:rsidR="00A8367C" w:rsidRPr="0099421E" w:rsidRDefault="00EF5D6B" w:rsidP="002511A6">
      <w:pPr>
        <w:pStyle w:val="Prrafodelista"/>
        <w:numPr>
          <w:ilvl w:val="0"/>
          <w:numId w:val="26"/>
        </w:numPr>
        <w:ind w:left="284" w:hanging="284"/>
        <w:jc w:val="both"/>
        <w:rPr>
          <w:rFonts w:ascii="Arial" w:eastAsia="Calibri" w:hAnsi="Arial" w:cs="Arial"/>
          <w:b/>
          <w:sz w:val="22"/>
          <w:szCs w:val="22"/>
          <w:lang w:val="es-CO" w:eastAsia="en-US"/>
        </w:rPr>
      </w:pPr>
      <w:r w:rsidRPr="00761DA0">
        <w:rPr>
          <w:rFonts w:ascii="Arial" w:eastAsia="Times New Roman" w:hAnsi="Arial" w:cs="Arial"/>
          <w:sz w:val="22"/>
          <w:szCs w:val="22"/>
          <w:lang w:val="es-CO"/>
        </w:rPr>
        <w:t>Contrato N</w:t>
      </w:r>
      <w:r w:rsidR="00A8367C">
        <w:rPr>
          <w:rFonts w:ascii="Arial" w:eastAsia="Times New Roman" w:hAnsi="Arial" w:cs="Arial"/>
          <w:sz w:val="22"/>
          <w:szCs w:val="22"/>
          <w:lang w:val="es-CO"/>
        </w:rPr>
        <w:t>o.</w:t>
      </w:r>
      <w:r w:rsidRPr="00761DA0">
        <w:rPr>
          <w:rFonts w:ascii="Arial" w:eastAsia="Times New Roman" w:hAnsi="Arial" w:cs="Arial"/>
          <w:sz w:val="22"/>
          <w:szCs w:val="22"/>
          <w:lang w:val="es-CO"/>
        </w:rPr>
        <w:t xml:space="preserve"> 581 del 26 de enero del 2018.</w:t>
      </w:r>
      <w:r w:rsidRPr="00761DA0">
        <w:rPr>
          <w:rFonts w:ascii="Arial" w:eastAsia="Calibri" w:hAnsi="Arial" w:cs="Arial"/>
          <w:sz w:val="22"/>
          <w:szCs w:val="22"/>
          <w:lang w:val="es-CO" w:eastAsia="en-US"/>
        </w:rPr>
        <w:t xml:space="preserve"> </w:t>
      </w:r>
      <w:r w:rsidR="009C49C7" w:rsidRPr="00761DA0">
        <w:rPr>
          <w:rFonts w:ascii="Arial" w:hAnsi="Arial" w:cs="Arial"/>
          <w:sz w:val="22"/>
          <w:szCs w:val="22"/>
          <w:lang w:val="es-CO"/>
        </w:rPr>
        <w:t xml:space="preserve">Sector Educación. Departamento de Putumayo. Serie </w:t>
      </w:r>
      <w:r w:rsidR="009C49C7" w:rsidRPr="00761DA0">
        <w:rPr>
          <w:rFonts w:ascii="Arial" w:hAnsi="Arial" w:cs="Arial"/>
          <w:i/>
          <w:sz w:val="22"/>
          <w:szCs w:val="22"/>
          <w:lang w:val="es-CO"/>
        </w:rPr>
        <w:t>“Historial de Seguimiento y Control a los Recursos del Sistema General de Participaciones-Ejecución y Seguimiento”</w:t>
      </w:r>
      <w:r w:rsidR="009C49C7" w:rsidRPr="00761DA0">
        <w:rPr>
          <w:rFonts w:ascii="Arial" w:hAnsi="Arial" w:cs="Arial"/>
          <w:sz w:val="22"/>
          <w:szCs w:val="22"/>
          <w:lang w:val="es-CO"/>
        </w:rPr>
        <w:t xml:space="preserve">. Expediente digital No. </w:t>
      </w:r>
      <w:r w:rsidR="009C49C7" w:rsidRPr="00761DA0">
        <w:rPr>
          <w:rFonts w:ascii="Arial" w:hAnsi="Arial" w:cs="Arial"/>
          <w:bCs/>
          <w:sz w:val="22"/>
          <w:szCs w:val="22"/>
          <w:lang w:val="es-CO"/>
        </w:rPr>
        <w:t>36/2019/D028-PREDI. Diagnóstico del 12 de julio de 2021 en el SIED. Enlace</w:t>
      </w:r>
      <w:r w:rsidR="00A8367C">
        <w:rPr>
          <w:rFonts w:ascii="Arial" w:hAnsi="Arial" w:cs="Arial"/>
          <w:bCs/>
          <w:sz w:val="22"/>
          <w:szCs w:val="22"/>
          <w:lang w:val="es-CO"/>
        </w:rPr>
        <w:t>:</w:t>
      </w:r>
    </w:p>
    <w:p w:rsidR="00EF5D6B" w:rsidRDefault="00D419B8" w:rsidP="0099421E">
      <w:pPr>
        <w:pStyle w:val="Prrafodelista"/>
        <w:ind w:left="284"/>
        <w:jc w:val="both"/>
        <w:rPr>
          <w:rStyle w:val="Hipervnculo"/>
          <w:rFonts w:ascii="Arial" w:hAnsi="Arial" w:cs="Arial"/>
          <w:bCs/>
          <w:sz w:val="22"/>
          <w:szCs w:val="22"/>
          <w:lang w:val="es-CO"/>
        </w:rPr>
      </w:pPr>
      <w:hyperlink r:id="rId49" w:history="1">
        <w:r w:rsidR="00417D74" w:rsidRPr="00F66B0D">
          <w:rPr>
            <w:rStyle w:val="Hipervnculo"/>
            <w:rFonts w:ascii="Arial" w:hAnsi="Arial" w:cs="Arial"/>
            <w:bCs/>
            <w:sz w:val="22"/>
            <w:szCs w:val="22"/>
            <w:lang w:val="es-CO"/>
          </w:rPr>
          <w:t>http://portalgestiondoc.minhacienda.red/PortalEmpleado/viewer.jsp?config=4MhXjUBcCAnr1SvCmQMbDKKcaKHoUaUKow9AKZf86FHgJXVoUeT36AUB4rIUIkXvsA8+ye2oS6CuAv/VegKoIA2fJ3nldKqvWeMqIFJGFCmseo35QWhtKAmYZ1Rb9HPx2zKhDaqGwYM4yK2azwKUkk/Zcx01Xo3uO7NPXswGY3Fnr9GFRsO+w2zJAUVYv3IB&amp;guid=-1171496617a9b5c2e29-44f3&amp;idrepository=879</w:t>
        </w:r>
      </w:hyperlink>
    </w:p>
    <w:p w:rsidR="00D52E85" w:rsidRPr="00D52E85" w:rsidRDefault="00D52E85" w:rsidP="00D52E85">
      <w:pPr>
        <w:pStyle w:val="Prrafodelista"/>
        <w:numPr>
          <w:ilvl w:val="0"/>
          <w:numId w:val="26"/>
        </w:numPr>
        <w:ind w:left="284" w:hanging="284"/>
        <w:jc w:val="both"/>
        <w:rPr>
          <w:ins w:id="21" w:author="Liz Angela Rey Castiblanco" w:date="2022-02-15T12:43:00Z"/>
          <w:rFonts w:ascii="Arial" w:hAnsi="Arial" w:cs="Arial"/>
          <w:sz w:val="22"/>
          <w:szCs w:val="22"/>
          <w:lang w:val="es-CO"/>
        </w:rPr>
      </w:pPr>
      <w:ins w:id="22" w:author="Liz Angela Rey Castiblanco" w:date="2022-02-15T12:43:00Z">
        <w:r w:rsidRPr="00D52E85">
          <w:rPr>
            <w:rFonts w:ascii="Arial" w:hAnsi="Arial" w:cs="Arial"/>
            <w:sz w:val="22"/>
            <w:szCs w:val="22"/>
            <w:lang w:val="es-CO"/>
          </w:rPr>
          <w:t xml:space="preserve">Oficio Ministerio de Educación Nacional radicado 1-2021-115599 del 03 de enero de 2022. Sector Educación. Serie </w:t>
        </w:r>
        <w:r w:rsidRPr="00D52E85">
          <w:rPr>
            <w:rFonts w:ascii="Arial" w:hAnsi="Arial" w:cs="Arial"/>
            <w:i/>
            <w:sz w:val="22"/>
            <w:szCs w:val="22"/>
            <w:lang w:val="es-CO"/>
          </w:rPr>
          <w:t>“Historial de Seguimiento y Control a los Recursos del Sistema General de Participaciones-Ejecución y Seguimiento”</w:t>
        </w:r>
        <w:r w:rsidRPr="00D52E85">
          <w:rPr>
            <w:rFonts w:ascii="Arial" w:hAnsi="Arial" w:cs="Arial"/>
            <w:sz w:val="22"/>
            <w:szCs w:val="22"/>
            <w:lang w:val="es-CO"/>
          </w:rPr>
          <w:t xml:space="preserve">. Expediente digital No. </w:t>
        </w:r>
        <w:r w:rsidRPr="00D52E85">
          <w:rPr>
            <w:rFonts w:ascii="Arial" w:hAnsi="Arial" w:cs="Arial"/>
            <w:bCs/>
            <w:sz w:val="22"/>
            <w:szCs w:val="22"/>
            <w:lang w:val="es-CO"/>
          </w:rPr>
          <w:t>36/2019/D028-PREDI. Diagnóstico del 08 de julio de 2021 en el SIED. Enlace:</w:t>
        </w:r>
      </w:ins>
    </w:p>
    <w:p w:rsidR="002E1F1F" w:rsidRPr="00D52E85" w:rsidRDefault="00D52E85" w:rsidP="00D52E85">
      <w:pPr>
        <w:pStyle w:val="Prrafodelista"/>
        <w:ind w:left="284"/>
        <w:jc w:val="both"/>
        <w:rPr>
          <w:rFonts w:ascii="Arial" w:eastAsia="Calibri" w:hAnsi="Arial" w:cs="Arial"/>
          <w:b/>
          <w:sz w:val="22"/>
          <w:szCs w:val="22"/>
          <w:lang w:val="es-CO" w:eastAsia="en-US"/>
        </w:rPr>
      </w:pPr>
      <w:ins w:id="23" w:author="Liz Angela Rey Castiblanco" w:date="2022-02-15T12:43:00Z">
        <w:r w:rsidRPr="00D52E85">
          <w:fldChar w:fldCharType="begin"/>
        </w:r>
        <w:r w:rsidRPr="00D52E85">
          <w:instrText xml:space="preserve"> HYPERLINK "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 </w:instrText>
        </w:r>
        <w:r w:rsidRPr="00D52E85">
          <w:fldChar w:fldCharType="separate"/>
        </w:r>
        <w:r w:rsidRPr="00D52E85">
          <w:rPr>
            <w:rStyle w:val="Hipervnculo"/>
            <w:rFonts w:ascii="Arial" w:hAnsi="Arial" w:cs="Arial"/>
            <w:sz w:val="22"/>
            <w:szCs w:val="22"/>
            <w:lang w:val="es-CO"/>
          </w:rPr>
          <w:t>http://portalgestiondoc.minhacienda.red/PortalEmpleado/viewer.jsp?config=TnuVM9y3+zO/1hQ3dFP1iU4rBMVmM0ov5D9aJGGBR7dr9uIN00VxgD8Efx1bcKMrG5x0nMMzCgrUuBfeQnfzHfm1agk+FGKjAoIxHTyTieNP1khXGB3bLDqVdLc3taYMy5+TGBHRNz2zqz</w:t>
        </w:r>
        <w:r w:rsidRPr="00D52E85">
          <w:rPr>
            <w:rStyle w:val="Hipervnculo"/>
            <w:rFonts w:ascii="Arial" w:hAnsi="Arial" w:cs="Arial"/>
            <w:sz w:val="22"/>
            <w:szCs w:val="22"/>
            <w:lang w:val="es-CO"/>
          </w:rPr>
          <w:lastRenderedPageBreak/>
          <w:t>QwPekNIqFaEwyxmBzClcCt8w3z03cokCrdYcBegexIvIOc3zE5V/s96P2IBDiNqHJiloXf3Q==&amp;guid=-52584ce17e0da7c628-6804&amp;idrepository=307</w:t>
        </w:r>
        <w:r w:rsidRPr="00D52E85">
          <w:rPr>
            <w:rStyle w:val="Hipervnculo"/>
            <w:rFonts w:ascii="Arial" w:hAnsi="Arial" w:cs="Arial"/>
            <w:sz w:val="22"/>
            <w:szCs w:val="22"/>
            <w:lang w:val="es-CO"/>
          </w:rPr>
          <w:fldChar w:fldCharType="end"/>
        </w:r>
      </w:ins>
    </w:p>
    <w:p w:rsidR="00EF5D6B" w:rsidRPr="00D52E85" w:rsidRDefault="00EF5D6B" w:rsidP="002511A6">
      <w:pPr>
        <w:jc w:val="both"/>
        <w:rPr>
          <w:rFonts w:ascii="Arial" w:hAnsi="Arial" w:cs="Arial"/>
          <w:sz w:val="22"/>
          <w:szCs w:val="22"/>
          <w:lang w:val="es-CO"/>
        </w:rPr>
      </w:pPr>
    </w:p>
    <w:p w:rsidR="00EF5D6B" w:rsidRPr="00761DA0" w:rsidRDefault="00EF5D6B" w:rsidP="002511A6">
      <w:pPr>
        <w:pStyle w:val="Ttulo3"/>
        <w:numPr>
          <w:ilvl w:val="0"/>
          <w:numId w:val="29"/>
        </w:numPr>
        <w:spacing w:before="0"/>
        <w:ind w:left="426" w:hanging="426"/>
        <w:jc w:val="both"/>
        <w:rPr>
          <w:rFonts w:ascii="Arial" w:eastAsia="Calibri" w:hAnsi="Arial" w:cs="Arial"/>
          <w:b/>
          <w:sz w:val="22"/>
          <w:szCs w:val="22"/>
          <w:lang w:val="es-CO" w:eastAsia="en-US"/>
        </w:rPr>
      </w:pPr>
      <w:r w:rsidRPr="00D52E85">
        <w:rPr>
          <w:rFonts w:ascii="Arial" w:eastAsia="Calibri" w:hAnsi="Arial" w:cs="Arial"/>
          <w:b/>
          <w:color w:val="auto"/>
          <w:sz w:val="22"/>
          <w:szCs w:val="22"/>
          <w:lang w:val="es-CO" w:eastAsia="en-US"/>
        </w:rPr>
        <w:t>Pago de sentencias, conciliaciones y deudas laborales</w:t>
      </w:r>
      <w:r w:rsidRPr="00761DA0">
        <w:rPr>
          <w:rFonts w:ascii="Arial" w:eastAsia="Calibri" w:hAnsi="Arial" w:cs="Arial"/>
          <w:b/>
          <w:color w:val="auto"/>
          <w:sz w:val="22"/>
          <w:szCs w:val="22"/>
          <w:lang w:val="es-CO" w:eastAsia="en-US"/>
        </w:rPr>
        <w:t xml:space="preserve"> con recursos corrientes del SGP.</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El artículo 15 de la Ley 715 de 2001 no establece como un objeto de gasto financiable con los recursos corrientes de la Participación de Educación del Sistema General de Participaciones el pago de deudas, sentencias o conciliaciones</w:t>
      </w:r>
      <w:r w:rsidR="00DF6E27">
        <w:rPr>
          <w:rFonts w:ascii="Arial" w:eastAsia="Times New Roman" w:hAnsi="Arial" w:cs="Arial"/>
          <w:sz w:val="22"/>
          <w:szCs w:val="22"/>
          <w:lang w:val="es-CO"/>
        </w:rPr>
        <w:t>;</w:t>
      </w:r>
      <w:r w:rsidRPr="00761DA0">
        <w:rPr>
          <w:rFonts w:ascii="Arial" w:eastAsia="Times New Roman" w:hAnsi="Arial" w:cs="Arial"/>
          <w:sz w:val="22"/>
          <w:szCs w:val="22"/>
          <w:lang w:val="es-CO"/>
        </w:rPr>
        <w:t xml:space="preserve"> en consecuencia, las entidades territoriales sólo pueden orientar las rentas de destinación específica a las destinaciones consagradas de forma expresa en la normatividad vigente, toda vez que el ejercicio de la función pública es reglado de acuerdo con lo establecido en los artículos 6</w:t>
      </w:r>
      <w:r w:rsidRPr="00761DA0">
        <w:rPr>
          <w:rFonts w:ascii="Arial" w:hAnsi="Arial" w:cs="Arial"/>
          <w:sz w:val="22"/>
          <w:szCs w:val="22"/>
          <w:vertAlign w:val="superscript"/>
          <w:lang w:val="es-CO"/>
        </w:rPr>
        <w:footnoteReference w:id="2"/>
      </w:r>
      <w:r w:rsidRPr="00761DA0">
        <w:rPr>
          <w:rFonts w:ascii="Arial" w:eastAsia="Times New Roman" w:hAnsi="Arial" w:cs="Arial"/>
          <w:sz w:val="22"/>
          <w:szCs w:val="22"/>
          <w:lang w:val="es-CO"/>
        </w:rPr>
        <w:t xml:space="preserve"> y 123 de la Constitución Política, por lo cual, los servidores públicos deben ejercer sus funciones en la forma prevista en la Constitución, la ley y el reglamento, núcleo esencial del Principio de Legalidad que se erige como pilar fundamental de un Estado Social de Derecho.</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Al respecto, el financiamiento de los gastos de funcionamiento de las entidades territoriales, como el pago de sentencias o conciliaciones, debe realizarse con recursos propios de libre destinación en virtud de lo señalado en el artículo 3 de la Ley 617 de 2000, que excluye de forma expresa el financiamiento de estos conceptos con recursos de destinación específica, como lo son los recursos del Sistema General de Participaciones de acuerdo a los artículos 356 y 357 de la Constitución Política y las Leyes 715 de 2001 y 1176 de 2007. Así lo ha señalado esta Dirección de forma reiterada, entre otros, mediante el oficio con radicado No. 2-2015-026151 del 9 de julio de 2015, así:</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19444E">
      <w:pPr>
        <w:ind w:left="567" w:right="49"/>
        <w:jc w:val="both"/>
        <w:rPr>
          <w:rFonts w:ascii="Arial" w:eastAsia="Times New Roman" w:hAnsi="Arial" w:cs="Arial"/>
          <w:i/>
          <w:sz w:val="18"/>
          <w:szCs w:val="20"/>
          <w:lang w:val="es-CO"/>
        </w:rPr>
      </w:pPr>
      <w:r w:rsidRPr="00761DA0">
        <w:rPr>
          <w:rFonts w:ascii="Arial" w:eastAsia="Times New Roman" w:hAnsi="Arial" w:cs="Arial"/>
          <w:i/>
          <w:sz w:val="18"/>
          <w:szCs w:val="20"/>
          <w:lang w:val="es-CO"/>
        </w:rPr>
        <w:t>“Ahora bien, con respecto a los ingresos con los cuales se pueden pagar las sentencias y conciliaciones, así como los costos derivados de los procesos judiciales en contra de la administración es de considerar que en tanto se tratan de gastos de funcionamiento su financiación se hará con ingresos corrientes de libre destinación, de conformidad con lo dispuesto en el artículo 3 de la Ley 617 de 2000”.</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Aunado a lo anterior, los recursos corrientes del Sistema General de Participaciones tienen la finalidad de financiar la inversión en los Servicios Públicos de Educación, Salud y Agua Potable y Saneamiento Básico, garantizando los estándares de calidad y ampliación universal de coberturas de acuerdo al mandato constitucional del artículo 357 de la Constitución Política</w:t>
      </w:r>
      <w:r w:rsidRPr="00761DA0">
        <w:rPr>
          <w:rFonts w:ascii="Arial" w:eastAsia="Times New Roman" w:hAnsi="Arial" w:cs="Arial"/>
          <w:sz w:val="22"/>
          <w:szCs w:val="22"/>
          <w:vertAlign w:val="superscript"/>
          <w:lang w:val="es-CO"/>
        </w:rPr>
        <w:footnoteReference w:id="3"/>
      </w:r>
      <w:r w:rsidRPr="00761DA0">
        <w:rPr>
          <w:rFonts w:ascii="Arial" w:eastAsia="Times New Roman" w:hAnsi="Arial" w:cs="Arial"/>
          <w:sz w:val="22"/>
          <w:szCs w:val="22"/>
          <w:lang w:val="es-CO"/>
        </w:rPr>
        <w:t>, por lo cual, la destinación de los recursos corrientes del Sistema General de Participaciones para el pago deudas es excepcional y solo está consagrado para el caso de la Participación de Agua Potable y Saneamiento Básico para el pago del servicio de la deuda originado en el financiamiento de proyectos del Sector</w:t>
      </w:r>
      <w:r w:rsidRPr="00761DA0">
        <w:rPr>
          <w:rFonts w:ascii="Arial" w:eastAsia="Times New Roman" w:hAnsi="Arial" w:cs="Arial"/>
          <w:sz w:val="22"/>
          <w:szCs w:val="22"/>
          <w:vertAlign w:val="superscript"/>
          <w:lang w:val="es-CO"/>
        </w:rPr>
        <w:footnoteReference w:id="4"/>
      </w:r>
      <w:r w:rsidRPr="00761DA0">
        <w:rPr>
          <w:rFonts w:ascii="Arial" w:eastAsia="Times New Roman" w:hAnsi="Arial" w:cs="Arial"/>
          <w:sz w:val="22"/>
          <w:szCs w:val="22"/>
          <w:lang w:val="es-CO"/>
        </w:rPr>
        <w:t xml:space="preserve"> y para la Participación de Propósito General para el pago del servicio de la deuda originado en el financiamiento de proyectos de inversión física en virtud del parágrafo 1 del artículo 78 de la Ley 715 de 2001.</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2511A6">
      <w:pPr>
        <w:jc w:val="both"/>
        <w:rPr>
          <w:rFonts w:ascii="Arial" w:eastAsia="Times New Roman" w:hAnsi="Arial" w:cs="Arial"/>
          <w:sz w:val="22"/>
          <w:szCs w:val="22"/>
          <w:lang w:val="es-CO"/>
        </w:rPr>
      </w:pPr>
      <w:r w:rsidRPr="00761DA0">
        <w:rPr>
          <w:rFonts w:ascii="Arial" w:eastAsia="Times New Roman" w:hAnsi="Arial" w:cs="Arial"/>
          <w:sz w:val="22"/>
          <w:szCs w:val="22"/>
          <w:lang w:val="es-CO"/>
        </w:rPr>
        <w:t>No obstante, en virtud del artículo 148 de la Ley 1450 de 2011, se ha habilitado el uso del superávit de los recursos de la Participación de Educación del Sistema General de Participaciones para el financiamiento de deudas del Sector Educación, que, entre otras, pueden estar reconocidas mediante fallos judiciales condenatorios contra la Entidad Territorial. Sin embargo, los pagos identificados no fueron certificados ni validados por el Ministerio de Educación Nacional y se financiaron con recursos corrientes del Sistema General de Participaciones y no con excedentes de dicha fuente.</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Del análisis de las ejecuciones presupuestales de gasto se encontró que la Entidad Territorial en </w:t>
      </w:r>
      <w:r w:rsidR="00C92E27">
        <w:rPr>
          <w:rFonts w:ascii="Arial" w:hAnsi="Arial" w:cs="Arial"/>
          <w:sz w:val="22"/>
          <w:szCs w:val="22"/>
          <w:lang w:val="es-CO"/>
        </w:rPr>
        <w:t>la</w:t>
      </w:r>
      <w:r w:rsidR="00C92E27" w:rsidRPr="00761DA0">
        <w:rPr>
          <w:rFonts w:ascii="Arial" w:hAnsi="Arial" w:cs="Arial"/>
          <w:sz w:val="22"/>
          <w:szCs w:val="22"/>
          <w:lang w:val="es-CO"/>
        </w:rPr>
        <w:t xml:space="preserve"> </w:t>
      </w:r>
      <w:r w:rsidR="00C92E27">
        <w:rPr>
          <w:rFonts w:ascii="Arial" w:hAnsi="Arial" w:cs="Arial"/>
          <w:sz w:val="22"/>
          <w:szCs w:val="22"/>
          <w:lang w:val="es-CO"/>
        </w:rPr>
        <w:t>vigencia</w:t>
      </w:r>
      <w:r w:rsidR="00C92E27" w:rsidRPr="00761DA0">
        <w:rPr>
          <w:rFonts w:ascii="Arial" w:hAnsi="Arial" w:cs="Arial"/>
          <w:sz w:val="22"/>
          <w:szCs w:val="22"/>
          <w:lang w:val="es-CO"/>
        </w:rPr>
        <w:t xml:space="preserve"> </w:t>
      </w:r>
      <w:r w:rsidRPr="00761DA0">
        <w:rPr>
          <w:rFonts w:ascii="Arial" w:hAnsi="Arial" w:cs="Arial"/>
          <w:sz w:val="22"/>
          <w:szCs w:val="22"/>
          <w:lang w:val="es-CO"/>
        </w:rPr>
        <w:t>2017 hizo uso de los recursos corrientes del Sistema General de Participaciones para el pago de sentencias y conciliaciones por un total de $11 millones y $5 millones de deudas laborales; en la vigencia 2018 pagó un total de $24 millones por concepto de deudas. De esta manera la Entidad cambió la destinación de estos recursos cuyo fin constitucional y legal no contempla este concepto de gasto entre los financiables.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eastAsia="Times New Roman" w:hAnsi="Arial" w:cs="Arial"/>
          <w:sz w:val="22"/>
          <w:szCs w:val="22"/>
          <w:lang w:val="es-CO"/>
        </w:rPr>
        <w:t>En consecuencia, la Entidad Territorial vulneró los artículos 15 y 60 de la Ley 715 de 2001 y el artículo 3 de la Ley 617 del 2000.</w:t>
      </w:r>
    </w:p>
    <w:p w:rsidR="00EF5D6B" w:rsidRPr="00761DA0" w:rsidRDefault="00EF5D6B" w:rsidP="002511A6">
      <w:pPr>
        <w:jc w:val="both"/>
        <w:rPr>
          <w:rFonts w:ascii="Arial" w:eastAsia="Times New Roman"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eastAsia="Calibri" w:hAnsi="Arial" w:cs="Arial"/>
          <w:b/>
          <w:sz w:val="22"/>
          <w:szCs w:val="22"/>
          <w:lang w:val="es-CO" w:eastAsia="en-US"/>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C92E27" w:rsidRPr="00761DA0" w:rsidRDefault="00C92E27" w:rsidP="002511A6">
      <w:pPr>
        <w:jc w:val="both"/>
        <w:rPr>
          <w:rFonts w:ascii="Arial" w:hAnsi="Arial" w:cs="Arial"/>
          <w:sz w:val="22"/>
          <w:szCs w:val="22"/>
          <w:lang w:val="es-CO"/>
        </w:rPr>
      </w:pPr>
    </w:p>
    <w:p w:rsidR="00C92E27" w:rsidRPr="0099421E" w:rsidRDefault="00EF5D6B" w:rsidP="002511A6">
      <w:pPr>
        <w:pStyle w:val="Prrafodelista"/>
        <w:numPr>
          <w:ilvl w:val="0"/>
          <w:numId w:val="26"/>
        </w:numPr>
        <w:ind w:left="284" w:hanging="284"/>
        <w:jc w:val="both"/>
        <w:rPr>
          <w:rFonts w:ascii="Arial" w:eastAsia="Times New Roman" w:hAnsi="Arial" w:cs="Arial"/>
          <w:sz w:val="22"/>
          <w:szCs w:val="22"/>
          <w:lang w:val="es-CO"/>
        </w:rPr>
      </w:pPr>
      <w:r w:rsidRPr="00761DA0">
        <w:rPr>
          <w:rFonts w:ascii="Arial" w:eastAsia="Times New Roman" w:hAnsi="Arial" w:cs="Arial"/>
          <w:sz w:val="22"/>
          <w:szCs w:val="22"/>
          <w:lang w:val="es-CO"/>
        </w:rPr>
        <w:t>Ejecución presupuestal gastos vigencia 2017.</w:t>
      </w:r>
      <w:r w:rsidRPr="00761DA0">
        <w:rPr>
          <w:rFonts w:ascii="Arial" w:eastAsia="Calibri" w:hAnsi="Arial" w:cs="Arial"/>
          <w:sz w:val="22"/>
          <w:szCs w:val="22"/>
          <w:lang w:val="es-CO" w:eastAsia="en-US"/>
        </w:rPr>
        <w:t xml:space="preserve"> </w:t>
      </w:r>
      <w:r w:rsidR="00F77458" w:rsidRPr="00761DA0">
        <w:rPr>
          <w:rFonts w:ascii="Arial" w:hAnsi="Arial" w:cs="Arial"/>
          <w:sz w:val="22"/>
          <w:szCs w:val="22"/>
          <w:lang w:val="es-CO"/>
        </w:rPr>
        <w:t xml:space="preserve">Sector Educación. Departamento de Putumayo. Serie </w:t>
      </w:r>
      <w:r w:rsidR="00F77458" w:rsidRPr="00761DA0">
        <w:rPr>
          <w:rFonts w:ascii="Arial" w:hAnsi="Arial" w:cs="Arial"/>
          <w:i/>
          <w:sz w:val="22"/>
          <w:szCs w:val="22"/>
          <w:lang w:val="es-CO"/>
        </w:rPr>
        <w:t>“Historial de Seguimiento y Control a los Recursos del Sistema General de Participaciones-Ejecución y Seguimiento”</w:t>
      </w:r>
      <w:r w:rsidR="00F77458" w:rsidRPr="00761DA0">
        <w:rPr>
          <w:rFonts w:ascii="Arial" w:hAnsi="Arial" w:cs="Arial"/>
          <w:sz w:val="22"/>
          <w:szCs w:val="22"/>
          <w:lang w:val="es-CO"/>
        </w:rPr>
        <w:t xml:space="preserve">. Expediente digital No. </w:t>
      </w:r>
      <w:r w:rsidR="00F77458" w:rsidRPr="00761DA0">
        <w:rPr>
          <w:rFonts w:ascii="Arial" w:hAnsi="Arial" w:cs="Arial"/>
          <w:bCs/>
          <w:sz w:val="22"/>
          <w:szCs w:val="22"/>
          <w:lang w:val="es-CO"/>
        </w:rPr>
        <w:t>36/2019/D028-PREDI. Diagnóstico del 12 de julio de 2021 en el SIED. Enlace</w:t>
      </w:r>
      <w:r w:rsidR="00C92E27">
        <w:rPr>
          <w:rFonts w:ascii="Arial" w:hAnsi="Arial" w:cs="Arial"/>
          <w:bCs/>
          <w:sz w:val="22"/>
          <w:szCs w:val="22"/>
          <w:lang w:val="es-CO"/>
        </w:rPr>
        <w:t>:</w:t>
      </w:r>
    </w:p>
    <w:p w:rsidR="00EF5D6B" w:rsidRPr="00417D74" w:rsidRDefault="00D419B8" w:rsidP="0099421E">
      <w:pPr>
        <w:pStyle w:val="Prrafodelista"/>
        <w:ind w:left="284"/>
        <w:jc w:val="both"/>
        <w:rPr>
          <w:rFonts w:ascii="Arial" w:eastAsia="Times New Roman" w:hAnsi="Arial" w:cs="Arial"/>
          <w:sz w:val="22"/>
          <w:szCs w:val="22"/>
          <w:lang w:val="es-CO"/>
        </w:rPr>
      </w:pPr>
      <w:hyperlink r:id="rId50" w:history="1">
        <w:r w:rsidR="00417D74" w:rsidRPr="00F66B0D">
          <w:rPr>
            <w:rStyle w:val="Hipervnculo"/>
            <w:rFonts w:ascii="Arial" w:hAnsi="Arial" w:cs="Arial"/>
            <w:bCs/>
            <w:sz w:val="22"/>
            <w:szCs w:val="22"/>
            <w:lang w:val="es-CO"/>
          </w:rPr>
          <w: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w:t>
        </w:r>
      </w:hyperlink>
      <w:r w:rsidR="00F77458" w:rsidRPr="00761DA0">
        <w:rPr>
          <w:rFonts w:ascii="Arial" w:hAnsi="Arial" w:cs="Arial"/>
          <w:sz w:val="22"/>
          <w:szCs w:val="22"/>
          <w:lang w:val="es-CO"/>
        </w:rPr>
        <w:t>.</w:t>
      </w:r>
    </w:p>
    <w:p w:rsidR="00EF5D6B" w:rsidRPr="00417D74" w:rsidRDefault="00EF5D6B" w:rsidP="002511A6">
      <w:pPr>
        <w:jc w:val="both"/>
        <w:rPr>
          <w:rFonts w:ascii="Arial" w:hAnsi="Arial" w:cs="Arial"/>
          <w:sz w:val="22"/>
          <w:szCs w:val="22"/>
          <w:lang w:val="es-CO"/>
        </w:rPr>
      </w:pPr>
    </w:p>
    <w:p w:rsidR="00EF5D6B" w:rsidRPr="00761DA0" w:rsidRDefault="00EF5D6B" w:rsidP="002511A6">
      <w:pPr>
        <w:pStyle w:val="Ttulo3"/>
        <w:numPr>
          <w:ilvl w:val="0"/>
          <w:numId w:val="29"/>
        </w:numPr>
        <w:spacing w:before="0"/>
        <w:ind w:left="426" w:hanging="426"/>
        <w:jc w:val="both"/>
        <w:rPr>
          <w:rFonts w:ascii="Arial" w:hAnsi="Arial" w:cs="Arial"/>
          <w:b/>
          <w:color w:val="auto"/>
          <w:sz w:val="22"/>
          <w:szCs w:val="22"/>
          <w:lang w:val="es-CO"/>
        </w:rPr>
      </w:pPr>
      <w:r w:rsidRPr="00761DA0">
        <w:rPr>
          <w:rFonts w:ascii="Arial" w:eastAsia="Calibri" w:hAnsi="Arial" w:cs="Arial"/>
          <w:b/>
          <w:color w:val="auto"/>
          <w:sz w:val="22"/>
          <w:szCs w:val="22"/>
          <w:lang w:val="es-CO" w:eastAsia="en-US"/>
        </w:rPr>
        <w:t>Emolumentos</w:t>
      </w:r>
      <w:r w:rsidRPr="00761DA0">
        <w:rPr>
          <w:rFonts w:ascii="Arial" w:hAnsi="Arial" w:cs="Arial"/>
          <w:b/>
          <w:color w:val="auto"/>
          <w:sz w:val="22"/>
          <w:szCs w:val="22"/>
          <w:lang w:val="es-CO"/>
        </w:rPr>
        <w:t xml:space="preserve"> de la canasta contratada que corresponden a gastos de gratuidad.</w:t>
      </w:r>
    </w:p>
    <w:p w:rsidR="00EF5D6B" w:rsidRPr="00761DA0" w:rsidRDefault="00EF5D6B" w:rsidP="002511A6">
      <w:pPr>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El Decreto 1862 del 14 de noviembre del 2017 establece que</w:t>
      </w:r>
      <w:r w:rsidR="00417D74">
        <w:rPr>
          <w:rFonts w:ascii="Arial" w:hAnsi="Arial" w:cs="Arial"/>
          <w:sz w:val="22"/>
          <w:szCs w:val="22"/>
          <w:lang w:val="es-CO"/>
        </w:rPr>
        <w:t>,</w:t>
      </w:r>
      <w:r w:rsidRPr="00761DA0">
        <w:rPr>
          <w:rFonts w:ascii="Arial" w:hAnsi="Arial" w:cs="Arial"/>
          <w:sz w:val="22"/>
          <w:szCs w:val="22"/>
          <w:lang w:val="es-CO"/>
        </w:rPr>
        <w:t xml:space="preserve"> en las canastas educativas pactadas en el marco de los contratos de administración de la atención educativa con autoridades y organizaciones indígenas, de que trata el capítulo 4, del título 1, parte 3, del libro 2 del decreto 1075 del 2015, no se podrá incluir componentes que ya se financien con los recursos de Gratuidad.</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Adicionalmente, el artículo 2.3.1.6.7.3. del Decreto 1075 de 2015 indica que los recursos de Gratuidad asignados a establecimientos educativos administrados por organizaciones indígenas deberán conservar la destinación definida por el artículo 2.3.1.6.3.11 del mismo Decreto. Recursos que</w:t>
      </w:r>
      <w:r w:rsidR="00642DF2">
        <w:rPr>
          <w:rFonts w:ascii="Arial" w:hAnsi="Arial" w:cs="Arial"/>
          <w:sz w:val="22"/>
          <w:szCs w:val="22"/>
          <w:lang w:val="es-CO"/>
        </w:rPr>
        <w:t>,</w:t>
      </w:r>
      <w:r w:rsidRPr="00761DA0">
        <w:rPr>
          <w:rFonts w:ascii="Arial" w:hAnsi="Arial" w:cs="Arial"/>
          <w:sz w:val="22"/>
          <w:szCs w:val="22"/>
          <w:lang w:val="es-CO"/>
        </w:rPr>
        <w:t xml:space="preserve"> como lo indica la Ley 1450 del 2011 en su artículo 140, serán girados directamente a establecimientos educativos.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lastRenderedPageBreak/>
        <w:t>La auditoría de los contratos de administración educativa celebrados por la Entidad durante las vigencias 2018 y 2019 permitió identificar la contratación en la canasta educativa de conceptos estipulados en el artículo 2.3.1.6.3.11</w:t>
      </w:r>
      <w:r w:rsidR="00642DF2">
        <w:rPr>
          <w:rFonts w:ascii="Arial" w:hAnsi="Arial" w:cs="Arial"/>
          <w:sz w:val="22"/>
          <w:szCs w:val="22"/>
          <w:lang w:val="es-CO"/>
        </w:rPr>
        <w:t xml:space="preserve"> del decreto 1075 de 2015</w:t>
      </w:r>
      <w:r w:rsidRPr="00761DA0">
        <w:rPr>
          <w:rFonts w:ascii="Arial" w:hAnsi="Arial" w:cs="Arial"/>
          <w:sz w:val="22"/>
          <w:szCs w:val="22"/>
          <w:lang w:val="es-CO"/>
        </w:rPr>
        <w:t xml:space="preserve"> para pago con recursos de Gratuidad, como se muestra en la siguiente tabla:</w:t>
      </w:r>
    </w:p>
    <w:p w:rsidR="00EF5D6B" w:rsidRPr="00761DA0" w:rsidRDefault="00EF5D6B" w:rsidP="002511A6">
      <w:pPr>
        <w:jc w:val="both"/>
        <w:rPr>
          <w:rFonts w:ascii="Arial" w:hAnsi="Arial" w:cs="Arial"/>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1160"/>
        <w:gridCol w:w="541"/>
        <w:gridCol w:w="570"/>
        <w:gridCol w:w="2397"/>
        <w:gridCol w:w="2536"/>
        <w:gridCol w:w="1614"/>
      </w:tblGrid>
      <w:tr w:rsidR="00C250C6" w:rsidRPr="00761DA0" w:rsidTr="00C250C6">
        <w:trPr>
          <w:trHeight w:val="20"/>
          <w:tblHeader/>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244061" w:themeFill="accent1" w:themeFillShade="80"/>
            <w:noWrap/>
            <w:vAlign w:val="bottom"/>
          </w:tcPr>
          <w:p w:rsidR="00C250C6" w:rsidRPr="00C250C6" w:rsidRDefault="00C250C6" w:rsidP="002511A6">
            <w:pPr>
              <w:jc w:val="center"/>
              <w:rPr>
                <w:rFonts w:ascii="Arial" w:hAnsi="Arial" w:cs="Arial"/>
                <w:b/>
                <w:bCs/>
                <w:color w:val="FFFFFF" w:themeColor="background1"/>
                <w:sz w:val="18"/>
                <w:szCs w:val="18"/>
                <w:lang w:val="es-CO"/>
              </w:rPr>
            </w:pPr>
            <w:r>
              <w:rPr>
                <w:rFonts w:ascii="Arial" w:hAnsi="Arial" w:cs="Arial"/>
                <w:b/>
                <w:bCs/>
                <w:color w:val="FFFFFF" w:themeColor="background1"/>
                <w:sz w:val="18"/>
                <w:szCs w:val="18"/>
                <w:lang w:val="es-CO"/>
              </w:rPr>
              <w:t>ANÁLISIS CANASTA CONTRATADA POR LA ENTIDAD TERRITORIAL</w:t>
            </w:r>
          </w:p>
        </w:tc>
      </w:tr>
      <w:tr w:rsidR="00EF5D6B" w:rsidRPr="00761DA0" w:rsidTr="00C250C6">
        <w:trPr>
          <w:trHeight w:val="20"/>
          <w:tblHeader/>
          <w:jc w:val="center"/>
        </w:trPr>
        <w:tc>
          <w:tcPr>
            <w:tcW w:w="658" w:type="pct"/>
            <w:tcBorders>
              <w:top w:val="nil"/>
              <w:left w:val="single" w:sz="8" w:space="0" w:color="auto"/>
              <w:bottom w:val="single" w:sz="8" w:space="0" w:color="auto"/>
              <w:right w:val="single" w:sz="4" w:space="0" w:color="auto"/>
            </w:tcBorders>
            <w:shd w:val="clear" w:color="auto" w:fill="95B3D7" w:themeFill="accent1" w:themeFillTint="99"/>
            <w:vAlign w:val="center"/>
            <w:hideMark/>
          </w:tcPr>
          <w:p w:rsidR="00EF5D6B" w:rsidRPr="00761DA0" w:rsidRDefault="00EF5D6B" w:rsidP="002511A6">
            <w:pPr>
              <w:jc w:val="cente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CONTRATO</w:t>
            </w:r>
          </w:p>
        </w:tc>
        <w:tc>
          <w:tcPr>
            <w:tcW w:w="307" w:type="pct"/>
            <w:tcBorders>
              <w:top w:val="nil"/>
              <w:left w:val="nil"/>
              <w:bottom w:val="single" w:sz="8" w:space="0" w:color="auto"/>
              <w:right w:val="single" w:sz="4" w:space="0" w:color="auto"/>
            </w:tcBorders>
            <w:shd w:val="clear" w:color="auto" w:fill="95B3D7" w:themeFill="accent1" w:themeFillTint="99"/>
            <w:vAlign w:val="center"/>
            <w:hideMark/>
          </w:tcPr>
          <w:p w:rsidR="00EF5D6B" w:rsidRPr="00761DA0" w:rsidRDefault="00EF5D6B" w:rsidP="002511A6">
            <w:pPr>
              <w:jc w:val="cente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AÑO</w:t>
            </w:r>
          </w:p>
        </w:tc>
        <w:tc>
          <w:tcPr>
            <w:tcW w:w="323" w:type="pct"/>
            <w:tcBorders>
              <w:top w:val="nil"/>
              <w:left w:val="nil"/>
              <w:bottom w:val="single" w:sz="8" w:space="0" w:color="auto"/>
              <w:right w:val="single" w:sz="4" w:space="0" w:color="auto"/>
            </w:tcBorders>
            <w:shd w:val="clear" w:color="auto" w:fill="95B3D7" w:themeFill="accent1" w:themeFillTint="99"/>
            <w:vAlign w:val="center"/>
            <w:hideMark/>
          </w:tcPr>
          <w:p w:rsidR="00EF5D6B" w:rsidRPr="00761DA0" w:rsidRDefault="00EF5D6B" w:rsidP="002511A6">
            <w:pPr>
              <w:jc w:val="cente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ITEM</w:t>
            </w:r>
          </w:p>
        </w:tc>
        <w:tc>
          <w:tcPr>
            <w:tcW w:w="1359" w:type="pct"/>
            <w:tcBorders>
              <w:top w:val="nil"/>
              <w:left w:val="nil"/>
              <w:bottom w:val="single" w:sz="8" w:space="0" w:color="auto"/>
              <w:right w:val="single" w:sz="4" w:space="0" w:color="auto"/>
            </w:tcBorders>
            <w:shd w:val="clear" w:color="auto" w:fill="95B3D7" w:themeFill="accent1" w:themeFillTint="99"/>
            <w:vAlign w:val="center"/>
            <w:hideMark/>
          </w:tcPr>
          <w:p w:rsidR="00EF5D6B" w:rsidRPr="00761DA0" w:rsidRDefault="00EF5D6B" w:rsidP="002511A6">
            <w:pPr>
              <w:jc w:val="cente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CONCEPTO CONTRATADO</w:t>
            </w:r>
          </w:p>
        </w:tc>
        <w:tc>
          <w:tcPr>
            <w:tcW w:w="1438" w:type="pct"/>
            <w:tcBorders>
              <w:top w:val="nil"/>
              <w:left w:val="nil"/>
              <w:bottom w:val="single" w:sz="8" w:space="0" w:color="auto"/>
              <w:right w:val="single" w:sz="4" w:space="0" w:color="auto"/>
            </w:tcBorders>
            <w:shd w:val="clear" w:color="auto" w:fill="95B3D7" w:themeFill="accent1" w:themeFillTint="99"/>
            <w:vAlign w:val="center"/>
            <w:hideMark/>
          </w:tcPr>
          <w:p w:rsidR="00EF5D6B" w:rsidRPr="00761DA0" w:rsidRDefault="00EF5D6B" w:rsidP="002511A6">
            <w:pPr>
              <w:jc w:val="center"/>
              <w:rPr>
                <w:rFonts w:ascii="Arial" w:eastAsia="Times New Roman" w:hAnsi="Arial" w:cs="Arial"/>
                <w:b/>
                <w:bCs/>
                <w:color w:val="000000"/>
                <w:sz w:val="18"/>
                <w:szCs w:val="18"/>
                <w:lang w:val="es-CO" w:eastAsia="es-CO"/>
              </w:rPr>
            </w:pPr>
            <w:r w:rsidRPr="00761DA0">
              <w:rPr>
                <w:rFonts w:ascii="Arial" w:eastAsia="Times New Roman" w:hAnsi="Arial" w:cs="Arial"/>
                <w:b/>
                <w:bCs/>
                <w:color w:val="000000"/>
                <w:sz w:val="18"/>
                <w:szCs w:val="18"/>
                <w:lang w:val="es-CO" w:eastAsia="es-CO"/>
              </w:rPr>
              <w:t>CONCEPTO ART. 2.3.1.6.3.11</w:t>
            </w:r>
          </w:p>
        </w:tc>
        <w:tc>
          <w:tcPr>
            <w:tcW w:w="915" w:type="pct"/>
            <w:tcBorders>
              <w:top w:val="nil"/>
              <w:left w:val="nil"/>
              <w:bottom w:val="single" w:sz="8" w:space="0" w:color="auto"/>
              <w:right w:val="single" w:sz="8" w:space="0" w:color="auto"/>
            </w:tcBorders>
            <w:shd w:val="clear" w:color="auto" w:fill="95B3D7" w:themeFill="accent1" w:themeFillTint="99"/>
            <w:vAlign w:val="center"/>
            <w:hideMark/>
          </w:tcPr>
          <w:p w:rsidR="00EF5D6B" w:rsidRPr="00C250C6" w:rsidRDefault="00EF5D6B" w:rsidP="002511A6">
            <w:pPr>
              <w:jc w:val="center"/>
              <w:rPr>
                <w:rFonts w:ascii="Arial" w:hAnsi="Arial" w:cs="Arial"/>
                <w:b/>
                <w:bCs/>
                <w:sz w:val="18"/>
                <w:szCs w:val="18"/>
                <w:lang w:val="es-CO"/>
              </w:rPr>
            </w:pPr>
            <w:r w:rsidRPr="00C250C6">
              <w:rPr>
                <w:rFonts w:ascii="Arial" w:hAnsi="Arial" w:cs="Arial"/>
                <w:b/>
                <w:bCs/>
                <w:sz w:val="18"/>
                <w:szCs w:val="18"/>
                <w:lang w:val="es-CO"/>
              </w:rPr>
              <w:t>VALOR TOTAL</w:t>
            </w:r>
            <w:r w:rsidR="00C250C6" w:rsidRPr="00C250C6">
              <w:rPr>
                <w:rFonts w:ascii="Arial" w:hAnsi="Arial" w:cs="Arial"/>
                <w:b/>
                <w:bCs/>
                <w:sz w:val="18"/>
                <w:szCs w:val="18"/>
                <w:lang w:val="es-CO"/>
              </w:rPr>
              <w:t xml:space="preserve"> (</w:t>
            </w:r>
            <w:r w:rsidR="00C250C6">
              <w:rPr>
                <w:rFonts w:ascii="Arial" w:hAnsi="Arial" w:cs="Arial"/>
                <w:b/>
                <w:bCs/>
                <w:sz w:val="18"/>
                <w:szCs w:val="18"/>
                <w:lang w:val="es-CO"/>
              </w:rPr>
              <w:t xml:space="preserve">CIFRAS EN </w:t>
            </w:r>
            <w:r w:rsidR="00C250C6" w:rsidRPr="00C250C6">
              <w:rPr>
                <w:rFonts w:ascii="Arial" w:hAnsi="Arial" w:cs="Arial"/>
                <w:b/>
                <w:bCs/>
                <w:sz w:val="18"/>
                <w:szCs w:val="18"/>
                <w:lang w:val="es-CO"/>
              </w:rPr>
              <w:t>$)</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329</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4.4</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Dotación de instrumentaría e instrumentos musicales para el fortalecimiento de formas propias de expresión cultural a la necesidad de cada sede etnoeducativa.</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Dotaciones pedagógicas del establecimiento educativo tales como mobiliario, textos, libros, materiales didácticos y audiovisuales, licencias de productos informáticos y adquisición de derechos de propiedad intelectual.</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50.000.000</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329</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4.5</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 xml:space="preserve">Material de apoyo pedagógico para personal bilingües contiene: 3 marcadores recargables, 1 resma papel, 1 cuaderno, 1 tinta recargable y 3 paquetes de octavos de cartulina. </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Adquisición de bienes de consumo final que no son objeto de devolución, como papel y útiles de escritorio, elementos de aseo, cafetería, medicinas y materiales desechables de laboratorio, gas, carbón, o cualquier otro combustible necesario para el establecimiento educativo. </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600.000</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330</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4.2</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Kit Docente: resma, marcadores, tinta, borrador tablero, cuadernos.</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Adquisición de bienes de consumo final que no son objeto de devolución, como papel y útiles de escritorio, elementos de aseo, cafetería, medicinas y materiales desechables de laboratorio, gas, carbón, o cualquier otro combustible necesario para el establecimiento educativo. </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6.094.000</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330</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4.5</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 xml:space="preserve">Dotación de instrumento musical a la institución Kwe´sx Ksxa'w Waia de Villa Garzón </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Dotaciones pedagógicas del establecimiento educativo tales como mobiliario, textos, libros, materiales didácticos y audiovisuales, licencias de productos informáticos y adquisición de derechos de propiedad intelectual.</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1.895.000</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330</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4.6</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Dotación de planta solar, accesorios, 1 TV en algunas sedes educativas.</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Dotaciones pedagógicas del establecimiento educativo tales como mobiliario, textos, libros, materiales didácticos y audiovisuales, licencias de productos informáticos y adquisición de derechos de propiedad intelectual.</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28.000.000</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330</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2018</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6.1</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 xml:space="preserve">Mejoramiento de sede educativa según necesidad latente. </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 xml:space="preserve">Mantenimiento, conservación, reparación, mejoramiento y adecuación de los bienes muebles e inmuebles del </w:t>
            </w:r>
            <w:r w:rsidRPr="00761DA0">
              <w:rPr>
                <w:rFonts w:ascii="Arial" w:eastAsia="Times New Roman" w:hAnsi="Arial" w:cs="Arial"/>
                <w:color w:val="000000"/>
                <w:sz w:val="18"/>
                <w:szCs w:val="18"/>
                <w:lang w:val="es-CO" w:eastAsia="es-CO"/>
              </w:rPr>
              <w:lastRenderedPageBreak/>
              <w:t>establecimiento educativo y adquisición de repuestos y accesorios.</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lastRenderedPageBreak/>
              <w:t>20.073.700</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495</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2019</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5.1</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 xml:space="preserve">Material para docentes de aula. El kit contiene: resma, marcadores, tarro, lapiceros, cuadernos, agenda. </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Adquisición de bienes de consumo final que no son objeto de devolución, como papel y útiles de escritorio, elementos de aseo, cafetería, medicinas y materiales desechables de laboratorio, gas, carbón, o cualquier otro combustible necesario para el establecimiento educativo. </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6.486.000</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495</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2019</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6.2</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 xml:space="preserve">Dotación de instrumento musical a la institución Kwe'sx uma kiew de Puerto Caicedo y Manuel Quintin Lame Chantre de Puerto Asis. </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Dotaciones pedagógicas del establecimiento educativo tales como mobiliario, textos, libros, materiales didácticos y audiovisuales, licencias de productos informáticos y adquisición de derechos de propiedad intelectual.</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7.032.970</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511</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2019</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2.2.1</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Entrega de kit para el personal vinculado como apoyo a la revitalización lingüística contiene: marcadores, resma, cuadernos, tinta.</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Adquisición de bienes de consumo final que no son objeto de devolución, como papel y útiles de escritorio, elementos de aseo, cafetería, medicinas y materiales desechables de laboratorio, gas, carbón, o cualquier otro combustible necesario para el establecimiento educativo. </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640.000</w:t>
            </w:r>
          </w:p>
        </w:tc>
      </w:tr>
      <w:tr w:rsidR="00EF5D6B" w:rsidRPr="00761DA0" w:rsidTr="00EF5D6B">
        <w:trPr>
          <w:trHeight w:val="20"/>
          <w:jc w:val="center"/>
        </w:trPr>
        <w:tc>
          <w:tcPr>
            <w:tcW w:w="658" w:type="pct"/>
            <w:tcBorders>
              <w:top w:val="nil"/>
              <w:left w:val="single" w:sz="8" w:space="0" w:color="auto"/>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511</w:t>
            </w:r>
          </w:p>
        </w:tc>
        <w:tc>
          <w:tcPr>
            <w:tcW w:w="307"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2019</w:t>
            </w:r>
          </w:p>
        </w:tc>
        <w:tc>
          <w:tcPr>
            <w:tcW w:w="323" w:type="pct"/>
            <w:tcBorders>
              <w:top w:val="nil"/>
              <w:left w:val="nil"/>
              <w:bottom w:val="single" w:sz="4" w:space="0" w:color="auto"/>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2.2.3</w:t>
            </w:r>
          </w:p>
        </w:tc>
        <w:tc>
          <w:tcPr>
            <w:tcW w:w="1359"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 xml:space="preserve">Dotar a las instituciones etnoeducativas de Santa Rosa del Guamez, San Marcelino y Centro Etnoeducativo Bocana de Luzon de un traje autóctono de cada pueblo. </w:t>
            </w:r>
          </w:p>
        </w:tc>
        <w:tc>
          <w:tcPr>
            <w:tcW w:w="1438" w:type="pct"/>
            <w:tcBorders>
              <w:top w:val="nil"/>
              <w:left w:val="nil"/>
              <w:bottom w:val="single" w:sz="4" w:space="0" w:color="auto"/>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Dotaciones pedagógicas del establecimiento educativo tales como mobiliario, textos, libros, materiales didácticos y audiovisuales, licencias de productos informáticos y adquisición de derechos de propiedad intelectual.</w:t>
            </w:r>
          </w:p>
        </w:tc>
        <w:tc>
          <w:tcPr>
            <w:tcW w:w="915" w:type="pct"/>
            <w:tcBorders>
              <w:top w:val="nil"/>
              <w:left w:val="nil"/>
              <w:bottom w:val="single" w:sz="4" w:space="0" w:color="auto"/>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5.760.000</w:t>
            </w:r>
          </w:p>
        </w:tc>
      </w:tr>
      <w:tr w:rsidR="00EF5D6B" w:rsidRPr="00761DA0" w:rsidTr="00EF5D6B">
        <w:trPr>
          <w:trHeight w:val="20"/>
          <w:jc w:val="center"/>
        </w:trPr>
        <w:tc>
          <w:tcPr>
            <w:tcW w:w="658" w:type="pct"/>
            <w:tcBorders>
              <w:top w:val="nil"/>
              <w:left w:val="single" w:sz="8" w:space="0" w:color="auto"/>
              <w:bottom w:val="nil"/>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512</w:t>
            </w:r>
          </w:p>
        </w:tc>
        <w:tc>
          <w:tcPr>
            <w:tcW w:w="307" w:type="pct"/>
            <w:tcBorders>
              <w:top w:val="nil"/>
              <w:left w:val="nil"/>
              <w:bottom w:val="nil"/>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2019</w:t>
            </w:r>
          </w:p>
        </w:tc>
        <w:tc>
          <w:tcPr>
            <w:tcW w:w="323" w:type="pct"/>
            <w:tcBorders>
              <w:top w:val="nil"/>
              <w:left w:val="nil"/>
              <w:bottom w:val="nil"/>
              <w:right w:val="single" w:sz="4" w:space="0" w:color="auto"/>
            </w:tcBorders>
            <w:noWrap/>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7.3</w:t>
            </w:r>
          </w:p>
        </w:tc>
        <w:tc>
          <w:tcPr>
            <w:tcW w:w="1359" w:type="pct"/>
            <w:tcBorders>
              <w:top w:val="nil"/>
              <w:left w:val="nil"/>
              <w:bottom w:val="nil"/>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 xml:space="preserve">Impresión de cartillas que serán distribuidas a cada docente, a las sedes principales de las inst. etnoeducativas, a las asociaciones y a las secretarias de educación departamental y municipal. </w:t>
            </w:r>
          </w:p>
        </w:tc>
        <w:tc>
          <w:tcPr>
            <w:tcW w:w="1438" w:type="pct"/>
            <w:tcBorders>
              <w:top w:val="nil"/>
              <w:left w:val="nil"/>
              <w:bottom w:val="nil"/>
              <w:right w:val="single" w:sz="4" w:space="0" w:color="auto"/>
            </w:tcBorders>
            <w:vAlign w:val="center"/>
            <w:hideMark/>
          </w:tcPr>
          <w:p w:rsidR="00EF5D6B" w:rsidRPr="00761DA0" w:rsidRDefault="00EF5D6B" w:rsidP="002511A6">
            <w:pPr>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Dotaciones pedagógicas del establecimiento educativo tales como mobiliario, textos, libros, materiales didácticos y audiovisuales, licencias de productos informáticos y adquisición de derechos de propiedad intelectual.</w:t>
            </w:r>
          </w:p>
        </w:tc>
        <w:tc>
          <w:tcPr>
            <w:tcW w:w="915" w:type="pct"/>
            <w:tcBorders>
              <w:top w:val="nil"/>
              <w:left w:val="nil"/>
              <w:bottom w:val="nil"/>
              <w:right w:val="single" w:sz="8" w:space="0" w:color="auto"/>
            </w:tcBorders>
            <w:noWrap/>
            <w:vAlign w:val="center"/>
            <w:hideMark/>
          </w:tcPr>
          <w:p w:rsidR="00EF5D6B" w:rsidRPr="00761DA0" w:rsidRDefault="00EF5D6B" w:rsidP="002511A6">
            <w:pPr>
              <w:jc w:val="right"/>
              <w:rPr>
                <w:rFonts w:ascii="Arial" w:eastAsia="Times New Roman" w:hAnsi="Arial" w:cs="Arial"/>
                <w:color w:val="000000"/>
                <w:sz w:val="18"/>
                <w:szCs w:val="18"/>
                <w:lang w:val="es-CO" w:eastAsia="es-CO"/>
              </w:rPr>
            </w:pPr>
            <w:r w:rsidRPr="00761DA0">
              <w:rPr>
                <w:rFonts w:ascii="Arial" w:eastAsia="Times New Roman" w:hAnsi="Arial" w:cs="Arial"/>
                <w:color w:val="000000"/>
                <w:sz w:val="18"/>
                <w:szCs w:val="18"/>
                <w:lang w:val="es-CO" w:eastAsia="es-CO"/>
              </w:rPr>
              <w:t>22.500.000</w:t>
            </w:r>
          </w:p>
        </w:tc>
      </w:tr>
      <w:tr w:rsidR="00EF5D6B" w:rsidRPr="00761DA0" w:rsidTr="00C250C6">
        <w:trPr>
          <w:trHeight w:val="20"/>
          <w:jc w:val="center"/>
        </w:trPr>
        <w:tc>
          <w:tcPr>
            <w:tcW w:w="4085" w:type="pct"/>
            <w:gridSpan w:val="5"/>
            <w:tcBorders>
              <w:top w:val="single" w:sz="8" w:space="0" w:color="auto"/>
              <w:left w:val="single" w:sz="8" w:space="0" w:color="auto"/>
              <w:bottom w:val="single" w:sz="8" w:space="0" w:color="auto"/>
              <w:right w:val="nil"/>
            </w:tcBorders>
            <w:shd w:val="clear" w:color="auto" w:fill="244061" w:themeFill="accent1" w:themeFillShade="80"/>
            <w:noWrap/>
            <w:vAlign w:val="bottom"/>
            <w:hideMark/>
          </w:tcPr>
          <w:p w:rsidR="00EF5D6B" w:rsidRPr="00761DA0" w:rsidRDefault="00EF5D6B" w:rsidP="002511A6">
            <w:pPr>
              <w:jc w:val="center"/>
              <w:rPr>
                <w:rFonts w:ascii="Arial" w:eastAsia="Times New Roman" w:hAnsi="Arial" w:cs="Arial"/>
                <w:b/>
                <w:bCs/>
                <w:color w:val="FFFFFF" w:themeColor="background1"/>
                <w:sz w:val="18"/>
                <w:szCs w:val="18"/>
                <w:lang w:val="es-CO" w:eastAsia="es-CO"/>
              </w:rPr>
            </w:pPr>
            <w:r w:rsidRPr="00761DA0">
              <w:rPr>
                <w:rFonts w:ascii="Arial" w:eastAsia="Times New Roman" w:hAnsi="Arial" w:cs="Arial"/>
                <w:b/>
                <w:bCs/>
                <w:color w:val="FFFFFF" w:themeColor="background1"/>
                <w:sz w:val="18"/>
                <w:szCs w:val="18"/>
                <w:lang w:val="es-CO" w:eastAsia="es-CO"/>
              </w:rPr>
              <w:t xml:space="preserve">TOTAL </w:t>
            </w:r>
          </w:p>
        </w:tc>
        <w:tc>
          <w:tcPr>
            <w:tcW w:w="915" w:type="pct"/>
            <w:tcBorders>
              <w:top w:val="single" w:sz="8" w:space="0" w:color="auto"/>
              <w:left w:val="nil"/>
              <w:bottom w:val="single" w:sz="8" w:space="0" w:color="auto"/>
              <w:right w:val="single" w:sz="8" w:space="0" w:color="auto"/>
            </w:tcBorders>
            <w:shd w:val="clear" w:color="auto" w:fill="244061" w:themeFill="accent1" w:themeFillShade="80"/>
            <w:noWrap/>
            <w:vAlign w:val="bottom"/>
            <w:hideMark/>
          </w:tcPr>
          <w:p w:rsidR="00EF5D6B" w:rsidRPr="00761DA0" w:rsidRDefault="00EF5D6B" w:rsidP="002511A6">
            <w:pPr>
              <w:jc w:val="right"/>
              <w:rPr>
                <w:rFonts w:ascii="Arial" w:eastAsia="Times New Roman" w:hAnsi="Arial" w:cs="Arial"/>
                <w:b/>
                <w:color w:val="FFFFFF" w:themeColor="background1"/>
                <w:sz w:val="18"/>
                <w:szCs w:val="18"/>
                <w:lang w:val="es-CO" w:eastAsia="es-CO"/>
              </w:rPr>
            </w:pPr>
            <w:r w:rsidRPr="00761DA0">
              <w:rPr>
                <w:rFonts w:ascii="Arial" w:eastAsia="Times New Roman" w:hAnsi="Arial" w:cs="Arial"/>
                <w:b/>
                <w:color w:val="FFFFFF" w:themeColor="background1"/>
                <w:sz w:val="18"/>
                <w:szCs w:val="18"/>
                <w:lang w:val="es-CO" w:eastAsia="es-CO"/>
              </w:rPr>
              <w:t xml:space="preserve">149.081.670 </w:t>
            </w:r>
          </w:p>
        </w:tc>
      </w:tr>
    </w:tbl>
    <w:p w:rsidR="00EF5D6B" w:rsidRPr="00761DA0" w:rsidRDefault="00EF5D6B" w:rsidP="002511A6">
      <w:pPr>
        <w:jc w:val="center"/>
        <w:rPr>
          <w:rFonts w:ascii="Arial" w:hAnsi="Arial" w:cs="Arial"/>
          <w:sz w:val="16"/>
          <w:szCs w:val="16"/>
          <w:lang w:val="es-CO"/>
        </w:rPr>
      </w:pPr>
      <w:r w:rsidRPr="00761DA0">
        <w:rPr>
          <w:rFonts w:ascii="Arial" w:hAnsi="Arial" w:cs="Arial"/>
          <w:sz w:val="16"/>
          <w:szCs w:val="16"/>
          <w:lang w:val="es-CO"/>
        </w:rPr>
        <w:t>Fuente: Elaboración DAF, con datos de los Contratos 329 y 330 del 2018, 495, 511 y 512 del 2019.</w:t>
      </w:r>
    </w:p>
    <w:p w:rsidR="00EF5D6B" w:rsidRPr="00761DA0" w:rsidRDefault="00EF5D6B" w:rsidP="002511A6">
      <w:pPr>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De esta manera, la Entidad incumple los lineamientos del Decreto 1862 de 2017, subrogado en el Decreto 1075 de 2015, al financiar con recursos del Sistema General de Participaciones para contratación del Servicio Educativo conceptos de gasto que ya son </w:t>
      </w:r>
      <w:r w:rsidRPr="00761DA0">
        <w:rPr>
          <w:rFonts w:ascii="Arial" w:hAnsi="Arial" w:cs="Arial"/>
          <w:sz w:val="22"/>
          <w:szCs w:val="22"/>
          <w:lang w:val="es-CO"/>
        </w:rPr>
        <w:lastRenderedPageBreak/>
        <w:t>financiados con recursos de Gratuidad, también del Sistema General de Participaciones, los cuales son asignados directamente a los establecimientos educativos atendidos mediante la modalidad de administración educativa, generándose así un doble pago al Sistema por el mismo concepto, además de la vulneración de una prohibición expresa de la norma.</w:t>
      </w:r>
    </w:p>
    <w:p w:rsidR="00EF5D6B" w:rsidRPr="00761DA0" w:rsidRDefault="00EF5D6B" w:rsidP="002511A6">
      <w:pPr>
        <w:jc w:val="both"/>
        <w:rPr>
          <w:rFonts w:ascii="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642DF2" w:rsidRPr="00761DA0" w:rsidRDefault="00642DF2" w:rsidP="002511A6">
      <w:pPr>
        <w:jc w:val="both"/>
        <w:rPr>
          <w:rFonts w:ascii="Arial" w:hAnsi="Arial" w:cs="Arial"/>
          <w:sz w:val="22"/>
          <w:szCs w:val="22"/>
          <w:lang w:val="es-CO"/>
        </w:rPr>
      </w:pPr>
    </w:p>
    <w:p w:rsidR="00642DF2"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Contrato 329 del 2018.</w:t>
      </w:r>
      <w:r w:rsidR="007E5FCF" w:rsidRPr="00761DA0">
        <w:rPr>
          <w:rFonts w:ascii="Arial" w:hAnsi="Arial" w:cs="Arial"/>
          <w:sz w:val="22"/>
          <w:szCs w:val="22"/>
          <w:lang w:val="es-CO"/>
        </w:rPr>
        <w:t xml:space="preserve"> Sector Educación. Departamento de Putumayo. Serie </w:t>
      </w:r>
      <w:r w:rsidR="007E5FCF" w:rsidRPr="00761DA0">
        <w:rPr>
          <w:rFonts w:ascii="Arial" w:hAnsi="Arial" w:cs="Arial"/>
          <w:i/>
          <w:sz w:val="22"/>
          <w:szCs w:val="22"/>
          <w:lang w:val="es-CO"/>
        </w:rPr>
        <w:t>“Historial de Seguimiento y Control a los Recursos del Sistema General de Participaciones-Ejecución y Seguimiento”</w:t>
      </w:r>
      <w:r w:rsidR="007E5FCF" w:rsidRPr="00761DA0">
        <w:rPr>
          <w:rFonts w:ascii="Arial" w:hAnsi="Arial" w:cs="Arial"/>
          <w:sz w:val="22"/>
          <w:szCs w:val="22"/>
          <w:lang w:val="es-CO"/>
        </w:rPr>
        <w:t xml:space="preserve">. Expediente digital No. </w:t>
      </w:r>
      <w:r w:rsidR="007E5FCF" w:rsidRPr="00761DA0">
        <w:rPr>
          <w:rFonts w:ascii="Arial" w:hAnsi="Arial" w:cs="Arial"/>
          <w:bCs/>
          <w:sz w:val="22"/>
          <w:szCs w:val="22"/>
          <w:lang w:val="es-CO"/>
        </w:rPr>
        <w:t>36/2019/D028-PREDI. Diagnóstico del 12 de julio de 2021 en el SIED. Enlace</w:t>
      </w:r>
      <w:r w:rsidR="00642DF2">
        <w:rPr>
          <w:rFonts w:ascii="Arial" w:hAnsi="Arial" w:cs="Arial"/>
          <w:bCs/>
          <w:sz w:val="22"/>
          <w:szCs w:val="22"/>
          <w:lang w:val="es-CO"/>
        </w:rPr>
        <w:t>:</w:t>
      </w:r>
    </w:p>
    <w:p w:rsidR="00C250C6" w:rsidRPr="00C250C6" w:rsidRDefault="00D419B8" w:rsidP="0099421E">
      <w:pPr>
        <w:pStyle w:val="Prrafodelista"/>
        <w:ind w:left="284"/>
        <w:jc w:val="both"/>
        <w:rPr>
          <w:rFonts w:ascii="Arial" w:hAnsi="Arial" w:cs="Arial"/>
          <w:sz w:val="22"/>
          <w:szCs w:val="22"/>
          <w:lang w:val="es-CO"/>
        </w:rPr>
      </w:pPr>
      <w:hyperlink r:id="rId51" w:history="1">
        <w:r w:rsidR="00C250C6" w:rsidRPr="00F66B0D">
          <w:rPr>
            <w:rStyle w:val="Hipervnculo"/>
            <w:rFonts w:ascii="Arial" w:eastAsia="Calibri" w:hAnsi="Arial" w:cs="Arial"/>
            <w:sz w:val="22"/>
            <w:szCs w:val="22"/>
            <w:lang w:val="es-CO" w:eastAsia="en-US"/>
          </w:rPr>
          <w:t>http://portalgestiondoc.minhacienda.red/PortalEmpleado/viewer.jsp?config=1s2kCI5PA15Gu8LEUNLt/Uyx6ukzN+FZIJkt8z52DDpVlI0i76bE7/37p2EjAvqzhsTZmUn1PzLYFQHXsaR1VVmQy3rZXP6RLhsUYR/pX64XcOv+HDVQj3+IxJtpcG19Ww/OTN/BYCTeROFdYI734HqibYOOjcTReIV0Y+FSpNSMsvEsxzfCFykP3r8JVpDd&amp;guid=-1171496617a9ba158f7-17c0&amp;idrepository=879</w:t>
        </w:r>
      </w:hyperlink>
      <w:r w:rsidR="00C250C6">
        <w:rPr>
          <w:rFonts w:ascii="Arial" w:eastAsia="Calibri" w:hAnsi="Arial" w:cs="Arial"/>
          <w:sz w:val="22"/>
          <w:szCs w:val="22"/>
          <w:lang w:val="es-CO" w:eastAsia="en-US"/>
        </w:rPr>
        <w:t xml:space="preserve"> </w:t>
      </w:r>
    </w:p>
    <w:p w:rsidR="00642DF2"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 xml:space="preserve">Contrato 330 del 2018. </w:t>
      </w:r>
      <w:r w:rsidR="007E5FCF" w:rsidRPr="00761DA0">
        <w:rPr>
          <w:rFonts w:ascii="Arial" w:hAnsi="Arial" w:cs="Arial"/>
          <w:sz w:val="22"/>
          <w:szCs w:val="22"/>
          <w:lang w:val="es-CO"/>
        </w:rPr>
        <w:t xml:space="preserve">Sector Educación. Departamento de Putumayo. Serie </w:t>
      </w:r>
      <w:r w:rsidR="007E5FCF" w:rsidRPr="00761DA0">
        <w:rPr>
          <w:rFonts w:ascii="Arial" w:hAnsi="Arial" w:cs="Arial"/>
          <w:i/>
          <w:sz w:val="22"/>
          <w:szCs w:val="22"/>
          <w:lang w:val="es-CO"/>
        </w:rPr>
        <w:t>“Historial de Seguimiento y Control a los Recursos del Sistema General de Participaciones-Ejecución y Seguimiento”</w:t>
      </w:r>
      <w:r w:rsidR="007E5FCF" w:rsidRPr="00761DA0">
        <w:rPr>
          <w:rFonts w:ascii="Arial" w:hAnsi="Arial" w:cs="Arial"/>
          <w:sz w:val="22"/>
          <w:szCs w:val="22"/>
          <w:lang w:val="es-CO"/>
        </w:rPr>
        <w:t xml:space="preserve">. Expediente digital No. </w:t>
      </w:r>
      <w:r w:rsidR="007E5FCF" w:rsidRPr="00761DA0">
        <w:rPr>
          <w:rFonts w:ascii="Arial" w:hAnsi="Arial" w:cs="Arial"/>
          <w:bCs/>
          <w:sz w:val="22"/>
          <w:szCs w:val="22"/>
          <w:lang w:val="es-CO"/>
        </w:rPr>
        <w:t>36/2019/D028-PREDI. Diagnóstico del 12 de julio de 2021 en el SIED. Enlace</w:t>
      </w:r>
      <w:r w:rsidR="00642DF2">
        <w:rPr>
          <w:rFonts w:ascii="Arial" w:hAnsi="Arial" w:cs="Arial"/>
          <w:bCs/>
          <w:sz w:val="22"/>
          <w:szCs w:val="22"/>
          <w:lang w:val="es-CO"/>
        </w:rPr>
        <w:t>:</w:t>
      </w:r>
    </w:p>
    <w:p w:rsidR="00C250C6" w:rsidRPr="00C250C6" w:rsidRDefault="00D419B8" w:rsidP="0099421E">
      <w:pPr>
        <w:pStyle w:val="Prrafodelista"/>
        <w:ind w:left="284"/>
        <w:jc w:val="both"/>
        <w:rPr>
          <w:rFonts w:ascii="Arial" w:hAnsi="Arial" w:cs="Arial"/>
          <w:sz w:val="22"/>
          <w:szCs w:val="22"/>
          <w:lang w:val="es-CO"/>
        </w:rPr>
      </w:pPr>
      <w:hyperlink r:id="rId52" w:history="1">
        <w:r w:rsidR="00C250C6" w:rsidRPr="00F66B0D">
          <w:rPr>
            <w:rStyle w:val="Hipervnculo"/>
            <w:rFonts w:ascii="Arial" w:hAnsi="Arial" w:cs="Arial"/>
            <w:bCs/>
            <w:sz w:val="22"/>
            <w:szCs w:val="22"/>
            <w:lang w:val="es-CO"/>
          </w:rPr>
          <w:t>http://portalgestiondoc.minhacienda.red/PortalEmpleado/viewer.jsp?config=IiSbox0vX5vsMxUOc5OFL5+XZAx1IwHi8wgUtF5MpWKWaD2vzx6Qvjp4PRbmHpRMCUa81hs6hATaIaCETTMkXO1qzrdmEFUqRSWjoSZucGyCgPuPEZwrZId/oAvk+th0eQSTWbODmICFpZWL+7u2at1KSaeausM9d3lw5LKXHGML2Ge6RnpopLuLestNy8Nl&amp;guid=-1171496617a9ba158f7-218&amp;idrepository=879</w:t>
        </w:r>
      </w:hyperlink>
      <w:r w:rsidR="00C250C6">
        <w:rPr>
          <w:rFonts w:ascii="Arial" w:hAnsi="Arial" w:cs="Arial"/>
          <w:bCs/>
          <w:sz w:val="22"/>
          <w:szCs w:val="22"/>
          <w:lang w:val="es-CO"/>
        </w:rPr>
        <w:t xml:space="preserve"> </w:t>
      </w:r>
    </w:p>
    <w:p w:rsidR="00642DF2"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 xml:space="preserve">Contrato 495 del 2019. </w:t>
      </w:r>
      <w:r w:rsidR="007E5FCF" w:rsidRPr="00761DA0">
        <w:rPr>
          <w:rFonts w:ascii="Arial" w:hAnsi="Arial" w:cs="Arial"/>
          <w:sz w:val="22"/>
          <w:szCs w:val="22"/>
          <w:lang w:val="es-CO"/>
        </w:rPr>
        <w:t xml:space="preserve">Sector Educación. Departamento de Putumayo. Serie </w:t>
      </w:r>
      <w:r w:rsidR="007E5FCF" w:rsidRPr="00761DA0">
        <w:rPr>
          <w:rFonts w:ascii="Arial" w:hAnsi="Arial" w:cs="Arial"/>
          <w:i/>
          <w:sz w:val="22"/>
          <w:szCs w:val="22"/>
          <w:lang w:val="es-CO"/>
        </w:rPr>
        <w:t>“Historial de Seguimiento y Control a los Recursos del Sistema General de Participaciones-Ejecución y Seguimiento”</w:t>
      </w:r>
      <w:r w:rsidR="007E5FCF" w:rsidRPr="00761DA0">
        <w:rPr>
          <w:rFonts w:ascii="Arial" w:hAnsi="Arial" w:cs="Arial"/>
          <w:sz w:val="22"/>
          <w:szCs w:val="22"/>
          <w:lang w:val="es-CO"/>
        </w:rPr>
        <w:t xml:space="preserve">. Expediente digital No. </w:t>
      </w:r>
      <w:r w:rsidR="007E5FCF" w:rsidRPr="00761DA0">
        <w:rPr>
          <w:rFonts w:ascii="Arial" w:hAnsi="Arial" w:cs="Arial"/>
          <w:bCs/>
          <w:sz w:val="22"/>
          <w:szCs w:val="22"/>
          <w:lang w:val="es-CO"/>
        </w:rPr>
        <w:t>36/2019/D028-PREDI. Diagnóstico del 12 de julio de 2021 en el SIED. Enlace</w:t>
      </w:r>
      <w:r w:rsidR="00642DF2">
        <w:rPr>
          <w:rFonts w:ascii="Arial" w:hAnsi="Arial" w:cs="Arial"/>
          <w:bCs/>
          <w:sz w:val="22"/>
          <w:szCs w:val="22"/>
          <w:lang w:val="es-CO"/>
        </w:rPr>
        <w:t>:</w:t>
      </w:r>
    </w:p>
    <w:p w:rsidR="00C250C6" w:rsidRPr="00C250C6" w:rsidRDefault="00D419B8" w:rsidP="0099421E">
      <w:pPr>
        <w:pStyle w:val="Prrafodelista"/>
        <w:ind w:left="284"/>
        <w:jc w:val="both"/>
        <w:rPr>
          <w:rFonts w:ascii="Arial" w:hAnsi="Arial" w:cs="Arial"/>
          <w:sz w:val="22"/>
          <w:szCs w:val="22"/>
          <w:lang w:val="es-CO"/>
        </w:rPr>
      </w:pPr>
      <w:hyperlink r:id="rId53" w:history="1">
        <w:r w:rsidR="00C250C6" w:rsidRPr="00F66B0D">
          <w:rPr>
            <w:rStyle w:val="Hipervnculo"/>
            <w:rFonts w:ascii="Arial" w:hAnsi="Arial" w:cs="Arial"/>
            <w:bCs/>
            <w:sz w:val="22"/>
            <w:szCs w:val="22"/>
            <w:lang w:val="es-CO"/>
          </w:rPr>
          <w:t>http://portalgestiondoc.minhacienda.red/PortalEmpleado/viewer.jsp?config=xLaLAdi1+1NSb3obTEGVr8+mKGmOVSXT1EOfec6wHJ6mhVL4u785NExkMzyQtIElbvHZHS08SQrLzvq7/LAfS8yX1QqkqXyc0eRfs37F/3kKOhZOuh/KmdlrAvxF/Le2tN9bYG2nKl795khR9BPskPxd7GYv9A1O+2gv+7PtZImVtSGvz6wWja306AWpBSNl&amp;guid=-1171496617a9ba158f7-216&amp;idrepository=879</w:t>
        </w:r>
      </w:hyperlink>
      <w:r w:rsidR="00C250C6">
        <w:rPr>
          <w:rFonts w:ascii="Arial" w:hAnsi="Arial" w:cs="Arial"/>
          <w:bCs/>
          <w:sz w:val="22"/>
          <w:szCs w:val="22"/>
          <w:lang w:val="es-CO"/>
        </w:rPr>
        <w:t xml:space="preserve"> </w:t>
      </w:r>
    </w:p>
    <w:p w:rsidR="00642DF2"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 xml:space="preserve">Contrato 511 del 2019. </w:t>
      </w:r>
      <w:r w:rsidR="007E5FCF" w:rsidRPr="00761DA0">
        <w:rPr>
          <w:rFonts w:ascii="Arial" w:hAnsi="Arial" w:cs="Arial"/>
          <w:sz w:val="22"/>
          <w:szCs w:val="22"/>
          <w:lang w:val="es-CO"/>
        </w:rPr>
        <w:t xml:space="preserve">Sector Educación. Departamento de Putumayo. Serie </w:t>
      </w:r>
      <w:r w:rsidR="007E5FCF" w:rsidRPr="00761DA0">
        <w:rPr>
          <w:rFonts w:ascii="Arial" w:hAnsi="Arial" w:cs="Arial"/>
          <w:i/>
          <w:sz w:val="22"/>
          <w:szCs w:val="22"/>
          <w:lang w:val="es-CO"/>
        </w:rPr>
        <w:t>“Historial de Seguimiento y Control a los Recursos del Sistema General de Participaciones-Ejecución y Seguimiento”</w:t>
      </w:r>
      <w:r w:rsidR="007E5FCF" w:rsidRPr="00761DA0">
        <w:rPr>
          <w:rFonts w:ascii="Arial" w:hAnsi="Arial" w:cs="Arial"/>
          <w:sz w:val="22"/>
          <w:szCs w:val="22"/>
          <w:lang w:val="es-CO"/>
        </w:rPr>
        <w:t xml:space="preserve">. Expediente digital No. </w:t>
      </w:r>
      <w:r w:rsidR="007E5FCF" w:rsidRPr="00761DA0">
        <w:rPr>
          <w:rFonts w:ascii="Arial" w:hAnsi="Arial" w:cs="Arial"/>
          <w:bCs/>
          <w:sz w:val="22"/>
          <w:szCs w:val="22"/>
          <w:lang w:val="es-CO"/>
        </w:rPr>
        <w:t>36/2019/D028-PREDI. Diagnóstico del 12 de julio de 2021 en el SIED. Enlace</w:t>
      </w:r>
      <w:r w:rsidR="00642DF2">
        <w:rPr>
          <w:rFonts w:ascii="Arial" w:hAnsi="Arial" w:cs="Arial"/>
          <w:bCs/>
          <w:sz w:val="22"/>
          <w:szCs w:val="22"/>
          <w:lang w:val="es-CO"/>
        </w:rPr>
        <w:t>:</w:t>
      </w:r>
    </w:p>
    <w:p w:rsidR="00C250C6" w:rsidRPr="00C250C6" w:rsidRDefault="00D419B8" w:rsidP="0099421E">
      <w:pPr>
        <w:pStyle w:val="Prrafodelista"/>
        <w:ind w:left="284"/>
        <w:jc w:val="both"/>
        <w:rPr>
          <w:rFonts w:ascii="Arial" w:hAnsi="Arial" w:cs="Arial"/>
          <w:sz w:val="22"/>
          <w:szCs w:val="22"/>
          <w:lang w:val="es-CO"/>
        </w:rPr>
      </w:pPr>
      <w:hyperlink r:id="rId54" w:history="1">
        <w:r w:rsidR="00C250C6" w:rsidRPr="00F66B0D">
          <w:rPr>
            <w:rStyle w:val="Hipervnculo"/>
            <w:rFonts w:ascii="Arial" w:hAnsi="Arial" w:cs="Arial"/>
            <w:bCs/>
            <w:sz w:val="22"/>
            <w:szCs w:val="22"/>
            <w:lang w:val="es-CO"/>
          </w:rPr>
          <w:t>http://portalgestiondoc.minhacienda.red/PortalEmpleado/viewer.jsp?config=aEfRdgXm5CFffQ5BDHaolz76XwR2CCNQPpzIT55IJFwAEwviHHZsZvImoEkLF2E5EXEjbB/K9AhqEdS/WrBctXS9NkIzVurxrUTH6E1iozcbFGaPpzHdSTvSeD8g1Jwek8ZCc+O3h4mvicQUd/NTpSln6JDkvtXPVnBSsQTZ4yZpSYOjibSyZXrQ/D0PmSOP&amp;guid=-1171496617a9ba158f7-214&amp;idrepository=879</w:t>
        </w:r>
      </w:hyperlink>
      <w:r w:rsidR="00C250C6">
        <w:rPr>
          <w:rFonts w:ascii="Arial" w:hAnsi="Arial" w:cs="Arial"/>
          <w:bCs/>
          <w:sz w:val="22"/>
          <w:szCs w:val="22"/>
          <w:lang w:val="es-CO"/>
        </w:rPr>
        <w:t xml:space="preserve"> </w:t>
      </w:r>
    </w:p>
    <w:p w:rsidR="00642DF2"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lastRenderedPageBreak/>
        <w:t>Contrato 512 del 2019.</w:t>
      </w:r>
      <w:r w:rsidRPr="00761DA0">
        <w:rPr>
          <w:rFonts w:ascii="Arial" w:eastAsia="Calibri" w:hAnsi="Arial" w:cs="Arial"/>
          <w:sz w:val="22"/>
          <w:szCs w:val="22"/>
          <w:lang w:val="es-CO" w:eastAsia="en-US"/>
        </w:rPr>
        <w:t xml:space="preserve"> </w:t>
      </w:r>
      <w:r w:rsidR="007E5FCF" w:rsidRPr="00761DA0">
        <w:rPr>
          <w:rFonts w:ascii="Arial" w:hAnsi="Arial" w:cs="Arial"/>
          <w:sz w:val="22"/>
          <w:szCs w:val="22"/>
          <w:lang w:val="es-CO"/>
        </w:rPr>
        <w:t xml:space="preserve">Sector Educación. Departamento de Putumayo. Serie </w:t>
      </w:r>
      <w:r w:rsidR="007E5FCF" w:rsidRPr="00761DA0">
        <w:rPr>
          <w:rFonts w:ascii="Arial" w:hAnsi="Arial" w:cs="Arial"/>
          <w:i/>
          <w:sz w:val="22"/>
          <w:szCs w:val="22"/>
          <w:lang w:val="es-CO"/>
        </w:rPr>
        <w:t>“Historial de Seguimiento y Control a los Recursos del Sistema General de Participaciones-Ejecución y Seguimiento”</w:t>
      </w:r>
      <w:r w:rsidR="007E5FCF" w:rsidRPr="00761DA0">
        <w:rPr>
          <w:rFonts w:ascii="Arial" w:hAnsi="Arial" w:cs="Arial"/>
          <w:sz w:val="22"/>
          <w:szCs w:val="22"/>
          <w:lang w:val="es-CO"/>
        </w:rPr>
        <w:t xml:space="preserve">. Expediente digital No. </w:t>
      </w:r>
      <w:r w:rsidR="007E5FCF" w:rsidRPr="00761DA0">
        <w:rPr>
          <w:rFonts w:ascii="Arial" w:hAnsi="Arial" w:cs="Arial"/>
          <w:bCs/>
          <w:sz w:val="22"/>
          <w:szCs w:val="22"/>
          <w:lang w:val="es-CO"/>
        </w:rPr>
        <w:t>36/2019/D028-PREDI. Diagnóstico del 12 de julio de 2021 en el SIED. Enlace</w:t>
      </w:r>
      <w:r w:rsidR="00642DF2">
        <w:rPr>
          <w:rFonts w:ascii="Arial" w:hAnsi="Arial" w:cs="Arial"/>
          <w:bCs/>
          <w:sz w:val="22"/>
          <w:szCs w:val="22"/>
          <w:lang w:val="es-CO"/>
        </w:rPr>
        <w:t>:</w:t>
      </w:r>
    </w:p>
    <w:p w:rsidR="00C250C6" w:rsidRPr="00C250C6" w:rsidRDefault="00D419B8" w:rsidP="0099421E">
      <w:pPr>
        <w:pStyle w:val="Prrafodelista"/>
        <w:ind w:left="284"/>
        <w:jc w:val="both"/>
        <w:rPr>
          <w:rFonts w:ascii="Arial" w:hAnsi="Arial" w:cs="Arial"/>
          <w:sz w:val="22"/>
          <w:szCs w:val="22"/>
          <w:lang w:val="es-CO"/>
        </w:rPr>
      </w:pPr>
      <w:hyperlink r:id="rId55" w:history="1">
        <w:r w:rsidR="00C250C6" w:rsidRPr="00F66B0D">
          <w:rPr>
            <w:rStyle w:val="Hipervnculo"/>
            <w:rFonts w:ascii="Arial" w:hAnsi="Arial" w:cs="Arial"/>
            <w:bCs/>
            <w:sz w:val="22"/>
            <w:szCs w:val="22"/>
            <w:lang w:val="es-CO"/>
          </w:rPr>
          <w:t>http://portalgestiondoc.minhacienda.red/PortalEmpleado/viewer.jsp?config=o+PzzPm/VAA0iAZDiaAC544FHMSeXjt2esDkvLeKrj2e0wL0XqwBpQHpW3Dvm2vQuuDoOKC/UmejXfz/FBFOGR6tmSUa0J2c5ymMtelPXt+nB3+rAE3ennb3DOeJMufeTTZo5J6qm5L5VrvRQ8mjYeDcXNKTfYGrSnHXHG6KzswUD0oO0ZqBOvxZqjVpzAum&amp;guid=-1171496617a9ba158f7-212&amp;idrepository=879</w:t>
        </w:r>
      </w:hyperlink>
      <w:r w:rsidR="00C250C6">
        <w:rPr>
          <w:rFonts w:ascii="Arial" w:hAnsi="Arial" w:cs="Arial"/>
          <w:bCs/>
          <w:sz w:val="22"/>
          <w:szCs w:val="22"/>
          <w:lang w:val="es-CO"/>
        </w:rPr>
        <w:t xml:space="preserve"> </w:t>
      </w:r>
    </w:p>
    <w:p w:rsidR="00D52E85" w:rsidRPr="00C250C6" w:rsidRDefault="007E5FCF" w:rsidP="00D52E85">
      <w:pPr>
        <w:jc w:val="both"/>
        <w:rPr>
          <w:ins w:id="24" w:author="Liz Angela Rey Castiblanco" w:date="2022-02-15T12:45:00Z"/>
          <w:rFonts w:ascii="Arial" w:hAnsi="Arial" w:cs="Arial"/>
          <w:sz w:val="22"/>
          <w:szCs w:val="22"/>
          <w:lang w:val="es-CO"/>
        </w:rPr>
      </w:pPr>
      <w:r w:rsidRPr="00C250C6" w:rsidDel="007E5FCF">
        <w:rPr>
          <w:rFonts w:ascii="Arial" w:hAnsi="Arial" w:cs="Arial"/>
          <w:bCs/>
          <w:sz w:val="22"/>
          <w:szCs w:val="22"/>
          <w:lang w:val="es-CO"/>
        </w:rPr>
        <w:t xml:space="preserve"> </w:t>
      </w:r>
    </w:p>
    <w:p w:rsidR="00D52E85" w:rsidRPr="001D104A" w:rsidRDefault="00D52E85" w:rsidP="00D52E85">
      <w:pPr>
        <w:pStyle w:val="Ttulo3"/>
        <w:numPr>
          <w:ilvl w:val="0"/>
          <w:numId w:val="29"/>
        </w:numPr>
        <w:ind w:left="567"/>
        <w:rPr>
          <w:ins w:id="25" w:author="Liz Angela Rey Castiblanco" w:date="2022-02-15T12:45:00Z"/>
          <w:rFonts w:ascii="Arial" w:eastAsia="Calibri" w:hAnsi="Arial" w:cs="Arial"/>
          <w:b/>
          <w:color w:val="auto"/>
          <w:sz w:val="22"/>
          <w:szCs w:val="22"/>
          <w:lang w:val="es-CO" w:eastAsia="en-US"/>
        </w:rPr>
      </w:pPr>
      <w:ins w:id="26" w:author="Liz Angela Rey Castiblanco" w:date="2022-02-15T12:45:00Z">
        <w:r w:rsidRPr="001D104A">
          <w:rPr>
            <w:rFonts w:ascii="Arial" w:eastAsia="Calibri" w:hAnsi="Arial" w:cs="Arial"/>
            <w:b/>
            <w:color w:val="auto"/>
            <w:sz w:val="22"/>
            <w:szCs w:val="22"/>
            <w:lang w:val="es-CO" w:eastAsia="en-US"/>
          </w:rPr>
          <w:t>Gastos administrativos por encima del porcentaje autorizado</w:t>
        </w:r>
      </w:ins>
    </w:p>
    <w:p w:rsidR="00D52E85" w:rsidRPr="001D104A" w:rsidRDefault="00D52E85" w:rsidP="00D52E85">
      <w:pPr>
        <w:rPr>
          <w:ins w:id="27" w:author="Liz Angela Rey Castiblanco" w:date="2022-02-15T12:45:00Z"/>
          <w:lang w:val="es-CO" w:eastAsia="en-US"/>
        </w:rPr>
      </w:pPr>
    </w:p>
    <w:p w:rsidR="00D52E85" w:rsidRPr="001D104A" w:rsidRDefault="00D52E85" w:rsidP="00D52E85">
      <w:pPr>
        <w:jc w:val="both"/>
        <w:rPr>
          <w:ins w:id="28" w:author="Liz Angela Rey Castiblanco" w:date="2022-02-15T12:45:00Z"/>
          <w:rFonts w:ascii="Arial" w:hAnsi="Arial" w:cs="Arial"/>
          <w:sz w:val="22"/>
          <w:szCs w:val="22"/>
          <w:lang w:val="es-CO"/>
        </w:rPr>
      </w:pPr>
      <w:ins w:id="29" w:author="Liz Angela Rey Castiblanco" w:date="2022-02-15T12:45:00Z">
        <w:r w:rsidRPr="001D104A">
          <w:rPr>
            <w:rFonts w:ascii="Arial" w:hAnsi="Arial" w:cs="Arial"/>
            <w:sz w:val="22"/>
            <w:szCs w:val="22"/>
            <w:lang w:val="es-CO"/>
          </w:rPr>
          <w:t>De conformidad con el artículo 31 de la Ley 1176 de 2007, la Nación determinará el monto máximo de recursos que pueden destinar las entidades territoriales Certificadas en Educación para gastos administrativos y lo que supere dicho porcentaje debe ser asumido por las entidades territoriales con sus recursos propios</w:t>
        </w:r>
        <w:r w:rsidRPr="001D104A">
          <w:rPr>
            <w:rFonts w:ascii="Arial" w:hAnsi="Arial" w:cs="Arial"/>
            <w:sz w:val="22"/>
            <w:szCs w:val="22"/>
          </w:rPr>
          <w:t>.</w:t>
        </w:r>
        <w:r w:rsidRPr="001D104A">
          <w:rPr>
            <w:rFonts w:ascii="Arial" w:hAnsi="Arial" w:cs="Arial"/>
            <w:sz w:val="22"/>
            <w:szCs w:val="22"/>
            <w:lang w:val="es-CO"/>
          </w:rPr>
          <w:t xml:space="preserve"> </w:t>
        </w:r>
      </w:ins>
    </w:p>
    <w:p w:rsidR="00D52E85" w:rsidRPr="001D104A" w:rsidRDefault="00D52E85" w:rsidP="00D52E85">
      <w:pPr>
        <w:jc w:val="both"/>
        <w:rPr>
          <w:ins w:id="30" w:author="Liz Angela Rey Castiblanco" w:date="2022-02-15T12:45:00Z"/>
          <w:rFonts w:ascii="Arial" w:hAnsi="Arial" w:cs="Arial"/>
          <w:sz w:val="22"/>
          <w:szCs w:val="22"/>
          <w:lang w:val="es-CO"/>
        </w:rPr>
      </w:pPr>
    </w:p>
    <w:p w:rsidR="00D52E85" w:rsidRPr="001D104A" w:rsidRDefault="00D52E85" w:rsidP="00D52E85">
      <w:pPr>
        <w:jc w:val="both"/>
        <w:rPr>
          <w:ins w:id="31" w:author="Liz Angela Rey Castiblanco" w:date="2022-02-15T12:45:00Z"/>
          <w:rFonts w:ascii="Arial" w:hAnsi="Arial" w:cs="Arial"/>
          <w:sz w:val="22"/>
          <w:szCs w:val="22"/>
          <w:lang w:val="es-CO"/>
        </w:rPr>
      </w:pPr>
      <w:ins w:id="32" w:author="Liz Angela Rey Castiblanco" w:date="2022-02-15T12:45:00Z">
        <w:r w:rsidRPr="001D104A">
          <w:rPr>
            <w:rFonts w:ascii="Arial" w:hAnsi="Arial" w:cs="Arial"/>
            <w:sz w:val="22"/>
            <w:szCs w:val="22"/>
            <w:lang w:val="es-CO"/>
          </w:rPr>
          <w:t xml:space="preserve">Para la vigencia 2020, la Nación autorizó al Departamento mediante el Documento de Distribución DD-SGP-50-2020 hasta el 12,68 % de la Asignación para Prestación de Servicios suma que ascendió a $35.885 millones; no obstante, de conformidad con el reporte realizado por la Entidad en el Consolidador de Hacienda e Información Pública- CHIP, esta comprometió $36.299 millones del SGP-Educación, superando dicho monto en $414 millones. </w:t>
        </w:r>
      </w:ins>
    </w:p>
    <w:p w:rsidR="00D52E85" w:rsidRPr="001D104A" w:rsidRDefault="00D52E85" w:rsidP="00D52E85">
      <w:pPr>
        <w:jc w:val="both"/>
        <w:rPr>
          <w:ins w:id="33" w:author="Liz Angela Rey Castiblanco" w:date="2022-02-15T12:45:00Z"/>
          <w:rFonts w:ascii="Arial" w:hAnsi="Arial" w:cs="Arial"/>
          <w:sz w:val="22"/>
          <w:szCs w:val="22"/>
          <w:lang w:val="es-CO"/>
        </w:rPr>
      </w:pPr>
    </w:p>
    <w:p w:rsidR="00D52E85" w:rsidRPr="001D104A" w:rsidRDefault="00D52E85" w:rsidP="00D52E85">
      <w:pPr>
        <w:jc w:val="both"/>
        <w:rPr>
          <w:ins w:id="34" w:author="Liz Angela Rey Castiblanco" w:date="2022-02-15T12:45:00Z"/>
          <w:rFonts w:ascii="Arial" w:hAnsi="Arial" w:cs="Arial"/>
          <w:sz w:val="22"/>
          <w:szCs w:val="22"/>
          <w:lang w:val="es-CO"/>
        </w:rPr>
      </w:pPr>
      <w:ins w:id="35" w:author="Liz Angela Rey Castiblanco" w:date="2022-02-15T12:45:00Z">
        <w:r w:rsidRPr="001D104A">
          <w:rPr>
            <w:rFonts w:ascii="Arial" w:hAnsi="Arial" w:cs="Arial"/>
            <w:sz w:val="22"/>
            <w:szCs w:val="22"/>
            <w:lang w:val="es-CO"/>
          </w:rPr>
          <w:t>Frente a lo anterior, el Ministerio de Educación se pronunció mediante oficio con número de radicado 1-2021-115599 del 03 de enero de 2022 indicando:</w:t>
        </w:r>
      </w:ins>
    </w:p>
    <w:p w:rsidR="00D52E85" w:rsidRPr="001D104A" w:rsidRDefault="00D52E85" w:rsidP="00D52E85">
      <w:pPr>
        <w:jc w:val="both"/>
        <w:rPr>
          <w:ins w:id="36" w:author="Liz Angela Rey Castiblanco" w:date="2022-02-15T12:45:00Z"/>
          <w:rFonts w:ascii="Arial" w:hAnsi="Arial" w:cs="Arial"/>
          <w:sz w:val="22"/>
          <w:szCs w:val="22"/>
          <w:lang w:val="es-CO"/>
        </w:rPr>
      </w:pPr>
    </w:p>
    <w:p w:rsidR="00D52E85" w:rsidRPr="001D104A" w:rsidRDefault="00D52E85" w:rsidP="00D52E85">
      <w:pPr>
        <w:ind w:left="567"/>
        <w:jc w:val="both"/>
        <w:rPr>
          <w:ins w:id="37" w:author="Liz Angela Rey Castiblanco" w:date="2022-02-15T12:45:00Z"/>
          <w:rFonts w:ascii="Arial" w:hAnsi="Arial" w:cs="Arial"/>
          <w:i/>
          <w:sz w:val="20"/>
          <w:szCs w:val="22"/>
          <w:lang w:val="es-CO"/>
        </w:rPr>
      </w:pPr>
      <w:ins w:id="38" w:author="Liz Angela Rey Castiblanco" w:date="2022-02-15T12:48:00Z">
        <w:r w:rsidRPr="001D104A">
          <w:rPr>
            <w:rFonts w:ascii="Arial" w:hAnsi="Arial" w:cs="Arial"/>
            <w:i/>
            <w:sz w:val="20"/>
            <w:szCs w:val="22"/>
            <w:lang w:val="es-CO"/>
          </w:rPr>
          <w:t>“</w:t>
        </w:r>
      </w:ins>
      <w:ins w:id="39" w:author="Liz Angela Rey Castiblanco" w:date="2022-02-15T12:45:00Z">
        <w:r w:rsidRPr="001D104A">
          <w:rPr>
            <w:rFonts w:ascii="Arial" w:hAnsi="Arial" w:cs="Arial"/>
            <w:i/>
            <w:sz w:val="20"/>
            <w:szCs w:val="22"/>
            <w:lang w:val="es-CO"/>
          </w:rPr>
          <w:t>La entidad territorial mantiene un problema estructural relacionado con la financiación de los gastos administrativos, el cual se ha generado por un elevado monto asociado con la estructura de la planta administrativa y su alto costo por los incrementos salariales superiores a los decretados por el gobierno, a partir de la información suministrada por la entidad, se compararon los incrementos salariales y encontraron diferencias que acumuladas suman un 13,77% de 2015 a 2020. Se anexa documento soporte denominado (gastos administrativos – incrementos salariales) donde se reitera entre otras cosas, que los porcentajes que supere los señalado por el gobierno deberá ser asumido por la entidad territorial con sus recursos propios</w:t>
        </w:r>
      </w:ins>
      <w:ins w:id="40" w:author="Liz Angela Rey Castiblanco" w:date="2022-02-15T12:48:00Z">
        <w:r w:rsidRPr="001D104A">
          <w:rPr>
            <w:rFonts w:ascii="Arial" w:hAnsi="Arial" w:cs="Arial"/>
            <w:i/>
            <w:sz w:val="20"/>
            <w:szCs w:val="22"/>
            <w:lang w:val="es-CO"/>
          </w:rPr>
          <w:t>”.</w:t>
        </w:r>
      </w:ins>
    </w:p>
    <w:p w:rsidR="00D52E85" w:rsidRPr="001D104A" w:rsidRDefault="00D52E85" w:rsidP="00D52E85">
      <w:pPr>
        <w:ind w:left="709"/>
        <w:jc w:val="both"/>
        <w:rPr>
          <w:ins w:id="41" w:author="Liz Angela Rey Castiblanco" w:date="2022-02-15T12:45:00Z"/>
          <w:rFonts w:ascii="Arial" w:hAnsi="Arial" w:cs="Arial"/>
          <w:sz w:val="20"/>
          <w:szCs w:val="22"/>
          <w:lang w:val="es-CO"/>
        </w:rPr>
      </w:pPr>
    </w:p>
    <w:p w:rsidR="00D52E85" w:rsidRPr="001D104A" w:rsidRDefault="00D52E85" w:rsidP="00D52E85">
      <w:pPr>
        <w:jc w:val="both"/>
        <w:rPr>
          <w:ins w:id="42" w:author="Liz Angela Rey Castiblanco" w:date="2022-02-15T12:45:00Z"/>
          <w:rFonts w:ascii="Arial" w:hAnsi="Arial" w:cs="Arial"/>
          <w:sz w:val="22"/>
          <w:szCs w:val="22"/>
          <w:lang w:val="es-CO"/>
        </w:rPr>
      </w:pPr>
      <w:ins w:id="43" w:author="Liz Angela Rey Castiblanco" w:date="2022-02-15T12:45:00Z">
        <w:r w:rsidRPr="001D104A">
          <w:rPr>
            <w:rFonts w:ascii="Arial" w:hAnsi="Arial" w:cs="Arial"/>
            <w:sz w:val="22"/>
            <w:szCs w:val="22"/>
            <w:lang w:val="es-CO"/>
          </w:rPr>
          <w:t>Por lo tanto, y como lo reitera el MEN, el Departamento excedió el monto máximo establecido por la Nación para gastos administrativos, sin sufragar los $414 millones de exceso con sus recursos propios. En este sentido, se ponen en riesgo los recursos del Sistema General de Participaciones, por cuanto se desfinancian otros conceptos de gasto prioritarios para el Sector</w:t>
        </w:r>
      </w:ins>
    </w:p>
    <w:p w:rsidR="00D52E85" w:rsidRPr="001D104A" w:rsidRDefault="00D52E85" w:rsidP="00D52E85">
      <w:pPr>
        <w:jc w:val="both"/>
        <w:rPr>
          <w:ins w:id="44" w:author="Liz Angela Rey Castiblanco" w:date="2022-02-15T12:45:00Z"/>
          <w:rFonts w:ascii="Arial" w:hAnsi="Arial" w:cs="Arial"/>
          <w:sz w:val="22"/>
          <w:szCs w:val="22"/>
          <w:lang w:val="es-CO"/>
        </w:rPr>
      </w:pPr>
    </w:p>
    <w:p w:rsidR="00D52E85" w:rsidRPr="001D104A" w:rsidRDefault="00D52E85" w:rsidP="00D52E85">
      <w:pPr>
        <w:jc w:val="both"/>
        <w:rPr>
          <w:ins w:id="45" w:author="Liz Angela Rey Castiblanco" w:date="2022-02-15T12:45:00Z"/>
          <w:rFonts w:ascii="Arial" w:hAnsi="Arial" w:cs="Arial"/>
          <w:b/>
          <w:sz w:val="22"/>
          <w:szCs w:val="22"/>
          <w:lang w:val="es-CO"/>
        </w:rPr>
      </w:pPr>
      <w:ins w:id="46" w:author="Liz Angela Rey Castiblanco" w:date="2022-02-15T12:45:00Z">
        <w:r w:rsidRPr="001D104A">
          <w:rPr>
            <w:rFonts w:ascii="Arial" w:hAnsi="Arial" w:cs="Arial"/>
            <w:b/>
            <w:sz w:val="22"/>
            <w:szCs w:val="22"/>
            <w:lang w:val="es-CO"/>
          </w:rPr>
          <w:t xml:space="preserve">Evidencia: </w:t>
        </w:r>
        <w:r w:rsidRPr="001D104A">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ins>
    </w:p>
    <w:p w:rsidR="00D52E85" w:rsidRPr="001D104A" w:rsidRDefault="00D52E85" w:rsidP="00D52E85">
      <w:pPr>
        <w:jc w:val="both"/>
        <w:rPr>
          <w:ins w:id="47" w:author="Liz Angela Rey Castiblanco" w:date="2022-02-15T12:45:00Z"/>
          <w:rFonts w:ascii="Arial" w:hAnsi="Arial" w:cs="Arial"/>
          <w:b/>
          <w:sz w:val="22"/>
          <w:szCs w:val="22"/>
          <w:lang w:val="es-CO"/>
        </w:rPr>
      </w:pPr>
    </w:p>
    <w:p w:rsidR="00D52E85" w:rsidRPr="001D104A" w:rsidRDefault="00D52E85" w:rsidP="00D52E85">
      <w:pPr>
        <w:pStyle w:val="Prrafodelista"/>
        <w:numPr>
          <w:ilvl w:val="0"/>
          <w:numId w:val="26"/>
        </w:numPr>
        <w:ind w:left="284" w:hanging="284"/>
        <w:jc w:val="both"/>
        <w:rPr>
          <w:ins w:id="48" w:author="Liz Angela Rey Castiblanco" w:date="2022-02-15T12:45:00Z"/>
          <w:rFonts w:ascii="Arial" w:hAnsi="Arial" w:cs="Arial"/>
          <w:sz w:val="22"/>
          <w:szCs w:val="22"/>
          <w:lang w:val="es-CO"/>
        </w:rPr>
      </w:pPr>
      <w:ins w:id="49" w:author="Liz Angela Rey Castiblanco" w:date="2022-02-15T12:45:00Z">
        <w:r w:rsidRPr="001D104A">
          <w:rPr>
            <w:rFonts w:ascii="Arial" w:hAnsi="Arial" w:cs="Arial"/>
            <w:sz w:val="22"/>
            <w:szCs w:val="22"/>
            <w:lang w:val="es-CO"/>
          </w:rPr>
          <w:lastRenderedPageBreak/>
          <w:t xml:space="preserve">Reporte al Consolidador de Hacienda e Información Pública - CHIP del Departamento de Putumayo. Formulario Único Territorial- FUT gastos de funcionamiento vigencia 2020. Sector Educación. Serie </w:t>
        </w:r>
        <w:r w:rsidRPr="001D104A">
          <w:rPr>
            <w:rFonts w:ascii="Arial" w:hAnsi="Arial" w:cs="Arial"/>
            <w:i/>
            <w:sz w:val="22"/>
            <w:szCs w:val="22"/>
            <w:lang w:val="es-CO"/>
          </w:rPr>
          <w:t>“Historial de Seguimiento y Control a los Recursos del Sistema General de Participaciones-Ejecución y Seguimiento”</w:t>
        </w:r>
        <w:r w:rsidRPr="001D104A">
          <w:rPr>
            <w:rFonts w:ascii="Arial" w:hAnsi="Arial" w:cs="Arial"/>
            <w:sz w:val="22"/>
            <w:szCs w:val="22"/>
            <w:lang w:val="es-CO"/>
          </w:rPr>
          <w:t xml:space="preserve">. Expediente digital No. </w:t>
        </w:r>
        <w:r w:rsidRPr="001D104A">
          <w:rPr>
            <w:rFonts w:ascii="Arial" w:hAnsi="Arial" w:cs="Arial"/>
            <w:bCs/>
            <w:sz w:val="22"/>
            <w:szCs w:val="22"/>
            <w:lang w:val="es-CO"/>
          </w:rPr>
          <w:t>36/2019/D028-PREDI. Diagnóstico del 08 de julio de 2021 en el SIED. Enlace:</w:t>
        </w:r>
      </w:ins>
    </w:p>
    <w:p w:rsidR="00D52E85" w:rsidRPr="001D104A" w:rsidRDefault="00D419B8" w:rsidP="00D52E85">
      <w:pPr>
        <w:pStyle w:val="Prrafodelista"/>
        <w:ind w:left="284"/>
        <w:jc w:val="both"/>
        <w:rPr>
          <w:ins w:id="50" w:author="Liz Angela Rey Castiblanco" w:date="2022-02-15T12:45:00Z"/>
          <w:rFonts w:ascii="Arial" w:hAnsi="Arial" w:cs="Arial"/>
          <w:sz w:val="22"/>
          <w:szCs w:val="22"/>
          <w:lang w:val="es-CO"/>
        </w:rPr>
      </w:pPr>
      <w:hyperlink r:id="rId56" w:history="1">
        <w:r w:rsidR="00D52E85" w:rsidRPr="001D104A">
          <w:rPr>
            <w:rStyle w:val="Hipervnculo"/>
            <w:rFonts w:ascii="Arial" w:hAnsi="Arial" w:cs="Arial"/>
            <w:sz w:val="22"/>
            <w:szCs w:val="22"/>
            <w:lang w:val="es-CO"/>
          </w:rPr>
          <w:t>http://portalgestiondoc.minhacienda.red/PortalEmpleado/viewer.jsp?config=twwc21q9e7CIth58uzHRY9nmmriCdxO4XWwI5NWUBptfx2OoA6zNHghBfPa+U0qwBGuOsp9h6lsHQuHlND+4egjbSadJjg8gEAJf7aUOS6Rz4VXWvKHZ6D/yPBhtT9p/b5HDkVVTlhIAEYhSxFclMnxC6Q8Fq4AsIvesN1vLQbdP71ez3cYgf6GVjukd5Wlq&amp;guid=-7ae17f7217ee59fea517ec2&amp;idrepository=879</w:t>
        </w:r>
      </w:hyperlink>
    </w:p>
    <w:p w:rsidR="00D52E85" w:rsidRPr="001D104A" w:rsidRDefault="00D52E85" w:rsidP="00D52E85">
      <w:pPr>
        <w:pStyle w:val="Prrafodelista"/>
        <w:numPr>
          <w:ilvl w:val="0"/>
          <w:numId w:val="26"/>
        </w:numPr>
        <w:ind w:left="284" w:hanging="284"/>
        <w:jc w:val="both"/>
        <w:rPr>
          <w:ins w:id="51" w:author="Liz Angela Rey Castiblanco" w:date="2022-02-15T12:45:00Z"/>
          <w:rFonts w:ascii="Arial" w:hAnsi="Arial" w:cs="Arial"/>
          <w:sz w:val="22"/>
          <w:szCs w:val="22"/>
          <w:lang w:val="es-CO"/>
        </w:rPr>
      </w:pPr>
      <w:ins w:id="52" w:author="Liz Angela Rey Castiblanco" w:date="2022-02-15T12:45:00Z">
        <w:r w:rsidRPr="001D104A">
          <w:rPr>
            <w:rFonts w:ascii="Arial" w:hAnsi="Arial" w:cs="Arial"/>
            <w:sz w:val="22"/>
            <w:szCs w:val="22"/>
            <w:lang w:val="es-CO"/>
          </w:rPr>
          <w:t xml:space="preserve">Oficio Ministerio de Educación Nacional radicado 1-2021-115599 del 03 de enero de 2022. Sector Educación. Serie </w:t>
        </w:r>
        <w:r w:rsidRPr="001D104A">
          <w:rPr>
            <w:rFonts w:ascii="Arial" w:hAnsi="Arial" w:cs="Arial"/>
            <w:i/>
            <w:sz w:val="22"/>
            <w:szCs w:val="22"/>
            <w:lang w:val="es-CO"/>
          </w:rPr>
          <w:t>“Historial de Seguimiento y Control a los Recursos del Sistema General de Participaciones-Ejecución y Seguimiento”</w:t>
        </w:r>
        <w:r w:rsidRPr="001D104A">
          <w:rPr>
            <w:rFonts w:ascii="Arial" w:hAnsi="Arial" w:cs="Arial"/>
            <w:sz w:val="22"/>
            <w:szCs w:val="22"/>
            <w:lang w:val="es-CO"/>
          </w:rPr>
          <w:t xml:space="preserve">. Expediente digital No. </w:t>
        </w:r>
        <w:r w:rsidRPr="001D104A">
          <w:rPr>
            <w:rFonts w:ascii="Arial" w:hAnsi="Arial" w:cs="Arial"/>
            <w:bCs/>
            <w:sz w:val="22"/>
            <w:szCs w:val="22"/>
            <w:lang w:val="es-CO"/>
          </w:rPr>
          <w:t>36/2019/D028-PREDI. Diagnóstico del 08 de julio de 2021 en el SIED. Enlace:</w:t>
        </w:r>
      </w:ins>
    </w:p>
    <w:p w:rsidR="00166790" w:rsidRPr="00166790" w:rsidRDefault="00D419B8" w:rsidP="001D104A">
      <w:pPr>
        <w:pStyle w:val="Prrafodelista"/>
        <w:ind w:left="284"/>
        <w:jc w:val="both"/>
        <w:rPr>
          <w:lang w:val="es-CO" w:eastAsia="en-US"/>
        </w:rPr>
      </w:pPr>
      <w:hyperlink r:id="rId57" w:history="1">
        <w:r w:rsidR="00D52E85" w:rsidRPr="001D104A">
          <w:rPr>
            <w:rStyle w:val="Hipervnculo"/>
            <w:rFonts w:ascii="Arial" w:hAnsi="Arial" w:cs="Arial"/>
            <w:sz w:val="22"/>
            <w:szCs w:val="22"/>
            <w:lang w:val="es-CO"/>
          </w:rPr>
          <w:t>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w:t>
        </w:r>
      </w:hyperlink>
    </w:p>
    <w:p w:rsidR="00166790" w:rsidRDefault="00166790" w:rsidP="005F2435">
      <w:pPr>
        <w:rPr>
          <w:lang w:val="es-CO"/>
        </w:rPr>
      </w:pPr>
    </w:p>
    <w:p w:rsidR="00EF5D6B" w:rsidRPr="00761DA0" w:rsidRDefault="00EF5D6B" w:rsidP="002511A6">
      <w:pPr>
        <w:pStyle w:val="Ttulo2"/>
        <w:spacing w:before="0"/>
        <w:jc w:val="both"/>
        <w:rPr>
          <w:rFonts w:ascii="Arial" w:hAnsi="Arial" w:cs="Arial"/>
          <w:b/>
          <w:bCs/>
          <w:i/>
          <w:color w:val="auto"/>
          <w:sz w:val="22"/>
          <w:szCs w:val="22"/>
          <w:lang w:val="es-CO"/>
        </w:rPr>
      </w:pPr>
      <w:r w:rsidRPr="0052149D">
        <w:rPr>
          <w:rFonts w:ascii="Arial" w:hAnsi="Arial" w:cs="Arial"/>
          <w:b/>
          <w:bCs/>
          <w:iCs/>
          <w:color w:val="auto"/>
          <w:sz w:val="22"/>
          <w:szCs w:val="22"/>
          <w:lang w:val="es-CO"/>
        </w:rPr>
        <w:t xml:space="preserve">EVENTO DE RIESGO 9.10. </w:t>
      </w:r>
      <w:r w:rsidRPr="0052149D">
        <w:rPr>
          <w:rFonts w:ascii="Arial" w:hAnsi="Arial" w:cs="Arial"/>
          <w:bCs/>
          <w:i/>
          <w:color w:val="auto"/>
          <w:sz w:val="22"/>
          <w:szCs w:val="22"/>
          <w:lang w:val="es-CO"/>
        </w:rPr>
        <w:t>“No publicar los actos administrativos, contratos, convenios e informes, cuando la ley lo exija”.</w:t>
      </w:r>
    </w:p>
    <w:p w:rsidR="00EF5D6B" w:rsidRPr="00761DA0" w:rsidRDefault="00EF5D6B" w:rsidP="002511A6">
      <w:pPr>
        <w:rPr>
          <w:rFonts w:ascii="Arial" w:hAnsi="Arial" w:cs="Arial"/>
          <w:sz w:val="22"/>
          <w:szCs w:val="22"/>
          <w:lang w:val="es-CO"/>
        </w:rPr>
      </w:pPr>
    </w:p>
    <w:p w:rsidR="00EF5D6B" w:rsidRPr="00761DA0" w:rsidRDefault="00EF5D6B" w:rsidP="002511A6">
      <w:pPr>
        <w:ind w:right="49"/>
        <w:jc w:val="both"/>
        <w:rPr>
          <w:rFonts w:ascii="Arial" w:hAnsi="Arial" w:cs="Arial"/>
          <w:i/>
          <w:sz w:val="22"/>
          <w:szCs w:val="22"/>
          <w:lang w:val="es-CO"/>
        </w:rPr>
      </w:pPr>
      <w:r w:rsidRPr="00761DA0">
        <w:rPr>
          <w:rFonts w:ascii="Arial" w:hAnsi="Arial" w:cs="Arial"/>
          <w:sz w:val="22"/>
          <w:szCs w:val="22"/>
          <w:lang w:val="es-CO"/>
        </w:rPr>
        <w:t xml:space="preserve">El artículo 2.2.1.1.1.7.1 del Decreto 1082 de 2015 señala que </w:t>
      </w:r>
      <w:r w:rsidRPr="00761DA0">
        <w:rPr>
          <w:rFonts w:ascii="Arial" w:hAnsi="Arial" w:cs="Arial"/>
          <w:i/>
          <w:sz w:val="22"/>
          <w:szCs w:val="22"/>
          <w:lang w:val="es-CO"/>
        </w:rPr>
        <w:t>“La Entidad Estatal está obligada a publicar en el SECOP los Documentos del Proceso y los actos administrativos del Proceso de Contratación, dentro de los tres (3) días siguientes a su expedición […]</w:t>
      </w:r>
      <w:r w:rsidR="00B366E5" w:rsidRPr="00761DA0">
        <w:rPr>
          <w:rFonts w:ascii="Arial" w:hAnsi="Arial" w:cs="Arial"/>
          <w:i/>
          <w:sz w:val="22"/>
          <w:szCs w:val="22"/>
          <w:lang w:val="es-CO"/>
        </w:rPr>
        <w:t>”</w:t>
      </w:r>
      <w:r w:rsidR="00B366E5" w:rsidRPr="00761DA0">
        <w:rPr>
          <w:rFonts w:ascii="Arial" w:hAnsi="Arial" w:cs="Arial"/>
          <w:sz w:val="22"/>
          <w:szCs w:val="22"/>
          <w:lang w:val="es-CO"/>
        </w:rPr>
        <w:t xml:space="preserve">. Adicionalmente, el artículo 2.2.1.1.1.3.1 del mismo cuerpo normativo, indica cuales son los documentos que las </w:t>
      </w:r>
      <w:r w:rsidR="00642DF2">
        <w:rPr>
          <w:rFonts w:ascii="Arial" w:hAnsi="Arial" w:cs="Arial"/>
          <w:sz w:val="22"/>
          <w:szCs w:val="22"/>
          <w:lang w:val="es-CO"/>
        </w:rPr>
        <w:t>e</w:t>
      </w:r>
      <w:r w:rsidR="00B366E5" w:rsidRPr="00761DA0">
        <w:rPr>
          <w:rFonts w:ascii="Arial" w:hAnsi="Arial" w:cs="Arial"/>
          <w:sz w:val="22"/>
          <w:szCs w:val="22"/>
          <w:lang w:val="es-CO"/>
        </w:rPr>
        <w:t xml:space="preserve">ntidades </w:t>
      </w:r>
      <w:r w:rsidR="00642DF2">
        <w:rPr>
          <w:rFonts w:ascii="Arial" w:hAnsi="Arial" w:cs="Arial"/>
          <w:sz w:val="22"/>
          <w:szCs w:val="22"/>
          <w:lang w:val="es-CO"/>
        </w:rPr>
        <w:t>t</w:t>
      </w:r>
      <w:r w:rsidR="00B366E5" w:rsidRPr="00761DA0">
        <w:rPr>
          <w:rFonts w:ascii="Arial" w:hAnsi="Arial" w:cs="Arial"/>
          <w:sz w:val="22"/>
          <w:szCs w:val="22"/>
          <w:lang w:val="es-CO"/>
        </w:rPr>
        <w:t>erritoriales deben publicar en el SECOP.</w:t>
      </w:r>
      <w:r w:rsidRPr="00761DA0">
        <w:rPr>
          <w:rFonts w:ascii="Arial" w:hAnsi="Arial" w:cs="Arial"/>
          <w:sz w:val="22"/>
          <w:szCs w:val="22"/>
          <w:lang w:val="es-CO"/>
        </w:rPr>
        <w:t xml:space="preserve"> De la misma forma, el artículo 2.1.1.2.1.8 del Decreto 1081 de 2015 demanda que, </w:t>
      </w:r>
      <w:r w:rsidRPr="00761DA0">
        <w:rPr>
          <w:rFonts w:ascii="Arial" w:hAnsi="Arial" w:cs="Arial"/>
          <w:i/>
          <w:sz w:val="22"/>
          <w:szCs w:val="22"/>
          <w:lang w:val="es-CO"/>
        </w:rPr>
        <w:t>“para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rsidR="00B366E5" w:rsidRPr="00761DA0" w:rsidRDefault="00B366E5" w:rsidP="002511A6">
      <w:pPr>
        <w:ind w:right="49"/>
        <w:jc w:val="both"/>
        <w:rPr>
          <w:rFonts w:ascii="Arial" w:hAnsi="Arial" w:cs="Arial"/>
          <w:i/>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Al contrastar el listado de contratos suministrado por la Entidad Territorial con el reporte generado directamente desde SECOP</w:t>
      </w:r>
      <w:r w:rsidR="00DC7BBB" w:rsidRPr="00761DA0">
        <w:rPr>
          <w:rFonts w:ascii="Arial" w:hAnsi="Arial" w:cs="Arial"/>
          <w:sz w:val="22"/>
          <w:szCs w:val="22"/>
          <w:lang w:val="es-CO"/>
        </w:rPr>
        <w:t xml:space="preserve"> los días 20 de agosto y 2 y 3 de septiembre del 2019</w:t>
      </w:r>
      <w:r w:rsidRPr="00761DA0">
        <w:rPr>
          <w:rFonts w:ascii="Arial" w:hAnsi="Arial" w:cs="Arial"/>
          <w:sz w:val="22"/>
          <w:szCs w:val="22"/>
          <w:lang w:val="es-CO"/>
        </w:rPr>
        <w:t xml:space="preserve">, se evidenció que el Departamento de Putumayo no </w:t>
      </w:r>
      <w:r w:rsidRPr="0099421E">
        <w:rPr>
          <w:rFonts w:ascii="Arial" w:hAnsi="Arial" w:cs="Arial"/>
          <w:sz w:val="22"/>
          <w:szCs w:val="22"/>
          <w:lang w:val="es-CO"/>
        </w:rPr>
        <w:t>publica</w:t>
      </w:r>
      <w:r w:rsidRPr="00761DA0">
        <w:rPr>
          <w:rFonts w:ascii="Arial" w:hAnsi="Arial" w:cs="Arial"/>
          <w:sz w:val="22"/>
          <w:szCs w:val="22"/>
          <w:lang w:val="es-CO"/>
        </w:rPr>
        <w:t xml:space="preserve"> toda la información relevante y necesaria de los procesos contractuales. A continuación, se citan algunos de los casos estudiados:</w:t>
      </w:r>
    </w:p>
    <w:p w:rsidR="00EF5D6B" w:rsidRPr="00761DA0" w:rsidRDefault="00EF5D6B" w:rsidP="002511A6">
      <w:pPr>
        <w:pStyle w:val="Sinespaciado"/>
        <w:jc w:val="both"/>
        <w:rPr>
          <w:rFonts w:ascii="Arial" w:eastAsia="MS Mincho" w:hAnsi="Arial" w:cs="Arial"/>
          <w:lang w:eastAsia="es-ES"/>
        </w:rPr>
      </w:pPr>
    </w:p>
    <w:p w:rsidR="00EF5D6B" w:rsidRPr="00761DA0" w:rsidRDefault="00EF5D6B" w:rsidP="002511A6">
      <w:pPr>
        <w:pStyle w:val="Sinespaciado"/>
        <w:jc w:val="both"/>
        <w:rPr>
          <w:rFonts w:ascii="Arial" w:hAnsi="Arial" w:cs="Arial"/>
          <w:b/>
        </w:rPr>
      </w:pPr>
      <w:r w:rsidRPr="00761DA0">
        <w:rPr>
          <w:rFonts w:ascii="Arial" w:hAnsi="Arial" w:cs="Arial"/>
          <w:b/>
        </w:rPr>
        <w:t>Vigencia 2017.</w:t>
      </w:r>
    </w:p>
    <w:p w:rsidR="00EF5D6B" w:rsidRPr="00761DA0" w:rsidRDefault="00EF5D6B" w:rsidP="002511A6">
      <w:pPr>
        <w:rPr>
          <w:rFonts w:ascii="Arial" w:hAnsi="Arial" w:cs="Arial"/>
          <w:sz w:val="22"/>
          <w:szCs w:val="22"/>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Proceso </w:t>
      </w:r>
      <w:r w:rsidRPr="00761DA0">
        <w:rPr>
          <w:rFonts w:ascii="Arial" w:hAnsi="Arial" w:cs="Arial"/>
          <w:b/>
          <w:sz w:val="22"/>
          <w:szCs w:val="22"/>
          <w:shd w:val="clear" w:color="auto" w:fill="FFFFFF"/>
          <w:lang w:val="es-CO"/>
        </w:rPr>
        <w:t xml:space="preserve">SED-SASIP-005-2016 – Contrato No. 019 del 20 de enero de 2017: </w:t>
      </w:r>
      <w:r w:rsidRPr="00761DA0">
        <w:rPr>
          <w:rFonts w:ascii="Arial" w:hAnsi="Arial" w:cs="Arial"/>
          <w:i/>
          <w:sz w:val="22"/>
          <w:szCs w:val="22"/>
          <w:shd w:val="clear" w:color="auto" w:fill="FFFFFF"/>
          <w:lang w:val="es-CO"/>
        </w:rPr>
        <w:t>“Contrato de prestación de servicios de apoyo a la gestión de vigilancia y seguridad privada fija, con personal uniformado y sin armas, para las instituciones y sedes educativas ubicados en los municipios del departamento de Putumayo”</w:t>
      </w:r>
      <w:r w:rsidRPr="00761DA0">
        <w:rPr>
          <w:rFonts w:ascii="Arial" w:hAnsi="Arial" w:cs="Arial"/>
          <w:sz w:val="22"/>
          <w:szCs w:val="22"/>
          <w:shd w:val="clear" w:color="auto" w:fill="FFFFFF"/>
          <w:lang w:val="es-CO"/>
        </w:rPr>
        <w:t xml:space="preserve">, por cuantía inicial de $5.453 millones y CDP 4 del 2 de enero de 2017, adicionado y prorrogado en cuatro oportunidades lo cual generó un </w:t>
      </w:r>
      <w:r w:rsidRPr="00761DA0">
        <w:rPr>
          <w:rFonts w:ascii="Arial" w:hAnsi="Arial" w:cs="Arial"/>
          <w:sz w:val="22"/>
          <w:szCs w:val="22"/>
          <w:shd w:val="clear" w:color="auto" w:fill="FFFFFF"/>
          <w:lang w:val="es-CO"/>
        </w:rPr>
        <w:lastRenderedPageBreak/>
        <w:t>valor total de $8.167 millones, sin que se hayan publicado documentos que soporten las prórrogas y adiciones del Contrato, ni el certificado de vigencias futuras correspondiente a la última prórroga. Además, la Entidad omitió el cargue de los siguientes documentos: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1"/>
          <w:numId w:val="30"/>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Disponibilidad Presupuestal.</w:t>
      </w:r>
    </w:p>
    <w:p w:rsidR="00EF5D6B" w:rsidRPr="00761DA0" w:rsidRDefault="00EF5D6B" w:rsidP="002511A6">
      <w:pPr>
        <w:pStyle w:val="Prrafodelista"/>
        <w:numPr>
          <w:ilvl w:val="1"/>
          <w:numId w:val="30"/>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Registro Presupuestal.</w:t>
      </w:r>
    </w:p>
    <w:p w:rsidR="00EF5D6B" w:rsidRPr="00761DA0" w:rsidRDefault="00EF5D6B" w:rsidP="002511A6">
      <w:pPr>
        <w:pStyle w:val="Prrafodelista"/>
        <w:numPr>
          <w:ilvl w:val="1"/>
          <w:numId w:val="30"/>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Oferta presentada por el contratista.</w:t>
      </w:r>
    </w:p>
    <w:p w:rsidR="00EF5D6B" w:rsidRPr="00761DA0" w:rsidRDefault="00EF5D6B" w:rsidP="002511A6">
      <w:pPr>
        <w:pStyle w:val="Prrafodelista"/>
        <w:numPr>
          <w:ilvl w:val="1"/>
          <w:numId w:val="30"/>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Actas de aprobación de garantías del Contrato y de sus respectivas prórrogas y adiciones.</w:t>
      </w: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Proceso licitatorio </w:t>
      </w:r>
      <w:r w:rsidRPr="00761DA0">
        <w:rPr>
          <w:rFonts w:ascii="Arial" w:hAnsi="Arial" w:cs="Arial"/>
          <w:b/>
          <w:sz w:val="22"/>
          <w:szCs w:val="22"/>
          <w:shd w:val="clear" w:color="auto" w:fill="FFFFFF"/>
          <w:lang w:val="es-CO"/>
        </w:rPr>
        <w:t xml:space="preserve">No. SED-LP-001-2017 – Contrato No. 319 del 15 de marzo de 2017: </w:t>
      </w:r>
      <w:r w:rsidRPr="00761DA0">
        <w:rPr>
          <w:rFonts w:ascii="Arial" w:hAnsi="Arial" w:cs="Arial"/>
          <w:i/>
          <w:sz w:val="22"/>
          <w:szCs w:val="22"/>
          <w:shd w:val="clear" w:color="auto" w:fill="FFFFFF"/>
          <w:lang w:val="es-CO"/>
        </w:rPr>
        <w:t>“Contrato de prestación de servicio integral de aseo y de apoyo administrativo a los diferentes establecimientos educativos del departamento del Putumayo”</w:t>
      </w:r>
      <w:r w:rsidRPr="00761DA0">
        <w:rPr>
          <w:rFonts w:ascii="Arial" w:hAnsi="Arial" w:cs="Arial"/>
          <w:sz w:val="22"/>
          <w:szCs w:val="22"/>
          <w:shd w:val="clear" w:color="auto" w:fill="FFFFFF"/>
          <w:lang w:val="es-CO"/>
        </w:rPr>
        <w:t xml:space="preserve"> cuya cuantía inicial fue de $2.681 millones y CDP No. 4 del de enero de 2017, adicionado y prorrogado por el Otrosí No. 1 del 24 de noviembre de 2017, en $301 millones y 28 días calendario. Del proceso la Entidad omitió el cargue de los siguientes documentos: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1"/>
          <w:numId w:val="30"/>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Disponibilidad Presupuestal.</w:t>
      </w:r>
    </w:p>
    <w:p w:rsidR="00EF5D6B" w:rsidRPr="00761DA0" w:rsidRDefault="00EF5D6B" w:rsidP="002511A6">
      <w:pPr>
        <w:pStyle w:val="Prrafodelista"/>
        <w:numPr>
          <w:ilvl w:val="1"/>
          <w:numId w:val="30"/>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Registro Presupuestal.</w:t>
      </w:r>
    </w:p>
    <w:p w:rsidR="00EF5D6B" w:rsidRPr="00761DA0" w:rsidRDefault="00EF5D6B" w:rsidP="002511A6">
      <w:pPr>
        <w:pStyle w:val="Prrafodelista"/>
        <w:numPr>
          <w:ilvl w:val="1"/>
          <w:numId w:val="30"/>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Oferta presentada por el contratista.</w:t>
      </w:r>
    </w:p>
    <w:p w:rsidR="00EF5D6B" w:rsidRPr="00761DA0" w:rsidRDefault="00EF5D6B" w:rsidP="002511A6">
      <w:pPr>
        <w:pStyle w:val="Prrafodelista"/>
        <w:numPr>
          <w:ilvl w:val="1"/>
          <w:numId w:val="30"/>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Actas de aprobación de garantías del Contrato y de su respectiva prórroga y adición.</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Proceso de selección </w:t>
      </w:r>
      <w:r w:rsidRPr="00761DA0">
        <w:rPr>
          <w:rFonts w:ascii="Arial" w:hAnsi="Arial" w:cs="Arial"/>
          <w:b/>
          <w:sz w:val="22"/>
          <w:szCs w:val="22"/>
          <w:shd w:val="clear" w:color="auto" w:fill="FFFFFF"/>
          <w:lang w:val="es-CO"/>
        </w:rPr>
        <w:t xml:space="preserve">No. SED-MC-001-2017 – Contrato No. 538 del 21 de julio de 2017: </w:t>
      </w:r>
      <w:r w:rsidRPr="00761DA0">
        <w:rPr>
          <w:rFonts w:ascii="Arial" w:hAnsi="Arial" w:cs="Arial"/>
          <w:b/>
          <w:i/>
          <w:sz w:val="22"/>
          <w:szCs w:val="22"/>
          <w:shd w:val="clear" w:color="auto" w:fill="FFFFFF"/>
          <w:lang w:val="es-CO"/>
        </w:rPr>
        <w:t>“</w:t>
      </w:r>
      <w:r w:rsidRPr="00761DA0">
        <w:rPr>
          <w:rFonts w:ascii="Arial" w:hAnsi="Arial" w:cs="Arial"/>
          <w:i/>
          <w:sz w:val="22"/>
          <w:szCs w:val="22"/>
          <w:shd w:val="clear" w:color="auto" w:fill="FFFFFF"/>
          <w:lang w:val="es-CO"/>
        </w:rPr>
        <w:t>Contrato de prestación de servicios para el mantenimiento correctivo con suministro de repuesto para la planta eléctrica de la secretaría de educación departamental del Putumayo”</w:t>
      </w:r>
      <w:r w:rsidRPr="00761DA0">
        <w:rPr>
          <w:rFonts w:ascii="Arial" w:hAnsi="Arial" w:cs="Arial"/>
          <w:sz w:val="22"/>
          <w:szCs w:val="22"/>
          <w:shd w:val="clear" w:color="auto" w:fill="FFFFFF"/>
          <w:lang w:val="es-CO"/>
        </w:rPr>
        <w:t>, por el valor de $11 millones y CDP No. 2133 del 7 de junio de 2017, en el cual la Entidad omitió cargar los siguientes documentos: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Disponibilidad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Registro Presupuestal.</w:t>
      </w:r>
    </w:p>
    <w:p w:rsidR="00EF5D6B" w:rsidRPr="00761DA0" w:rsidRDefault="00EF5D6B" w:rsidP="002511A6">
      <w:pPr>
        <w:pStyle w:val="Prrafodelista"/>
        <w:numPr>
          <w:ilvl w:val="0"/>
          <w:numId w:val="31"/>
        </w:numPr>
        <w:ind w:left="284" w:hanging="284"/>
        <w:jc w:val="both"/>
        <w:rPr>
          <w:rFonts w:ascii="Arial" w:hAnsi="Arial" w:cs="Arial"/>
          <w:b/>
          <w:sz w:val="22"/>
          <w:szCs w:val="22"/>
          <w:shd w:val="clear" w:color="auto" w:fill="FFFFFF"/>
          <w:lang w:val="es-CO"/>
        </w:rPr>
      </w:pPr>
      <w:r w:rsidRPr="00761DA0">
        <w:rPr>
          <w:rFonts w:ascii="Arial" w:hAnsi="Arial" w:cs="Arial"/>
          <w:sz w:val="22"/>
          <w:szCs w:val="22"/>
          <w:shd w:val="clear" w:color="auto" w:fill="FFFFFF"/>
          <w:lang w:val="es-CO"/>
        </w:rPr>
        <w:t>Acto Administrativo de aprobación de garantías.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rPr>
          <w:rFonts w:ascii="Arial" w:hAnsi="Arial" w:cs="Arial"/>
          <w:b/>
          <w:sz w:val="22"/>
          <w:szCs w:val="22"/>
          <w:lang w:val="es-CO"/>
        </w:rPr>
      </w:pPr>
      <w:r w:rsidRPr="00761DA0">
        <w:rPr>
          <w:rFonts w:ascii="Arial" w:hAnsi="Arial" w:cs="Arial"/>
          <w:b/>
          <w:sz w:val="22"/>
          <w:szCs w:val="22"/>
          <w:lang w:val="es-CO"/>
        </w:rPr>
        <w:t>Vigencia 2018.</w:t>
      </w:r>
    </w:p>
    <w:p w:rsidR="00EF5D6B" w:rsidRPr="00761DA0" w:rsidRDefault="00EF5D6B" w:rsidP="002511A6">
      <w:pPr>
        <w:rPr>
          <w:rFonts w:ascii="Arial" w:hAnsi="Arial" w:cs="Arial"/>
          <w:b/>
          <w:sz w:val="22"/>
          <w:szCs w:val="22"/>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Respecto de la vigencia 2018, se realizó un muestreo de los siguientes procesos contractuales, en los cuales fue posible evidenciar que la Entidad omitió realizar el cargue de los siguientes documentos: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Disponibilidad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Registro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Oferta presentada por el contratista.</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Acto Administrativo de aprobación de garantías.</w:t>
      </w:r>
    </w:p>
    <w:p w:rsidR="00EF5D6B" w:rsidRPr="00761DA0" w:rsidRDefault="00EF5D6B" w:rsidP="002511A6">
      <w:pPr>
        <w:jc w:val="both"/>
        <w:rPr>
          <w:rFonts w:ascii="Arial" w:hAnsi="Arial" w:cs="Arial"/>
          <w:b/>
          <w:sz w:val="22"/>
          <w:szCs w:val="22"/>
          <w:u w:val="single"/>
          <w:shd w:val="clear" w:color="auto" w:fill="FFFFFF"/>
          <w:lang w:val="es-CO"/>
        </w:rPr>
      </w:pPr>
    </w:p>
    <w:p w:rsidR="00EF5D6B" w:rsidRPr="00761DA0" w:rsidRDefault="00EF5D6B" w:rsidP="002511A6">
      <w:pPr>
        <w:pStyle w:val="Prrafodelista"/>
        <w:numPr>
          <w:ilvl w:val="0"/>
          <w:numId w:val="33"/>
        </w:numPr>
        <w:ind w:left="284" w:hanging="284"/>
        <w:jc w:val="both"/>
        <w:rPr>
          <w:rFonts w:ascii="Arial" w:hAnsi="Arial" w:cs="Arial"/>
          <w:sz w:val="22"/>
          <w:szCs w:val="22"/>
          <w:lang w:val="es-CO" w:eastAsia="es-CO"/>
        </w:rPr>
      </w:pPr>
      <w:r w:rsidRPr="00761DA0">
        <w:rPr>
          <w:rFonts w:ascii="Arial" w:hAnsi="Arial" w:cs="Arial"/>
          <w:sz w:val="22"/>
          <w:szCs w:val="22"/>
          <w:lang w:val="es-CO" w:eastAsia="es-CO"/>
        </w:rPr>
        <w:t>Proceso No.</w:t>
      </w:r>
      <w:r w:rsidRPr="00761DA0">
        <w:rPr>
          <w:rFonts w:ascii="Arial" w:hAnsi="Arial" w:cs="Arial"/>
          <w:b/>
          <w:sz w:val="22"/>
          <w:szCs w:val="22"/>
          <w:lang w:val="es-CO" w:eastAsia="es-CO"/>
        </w:rPr>
        <w:t xml:space="preserve"> SED-CD-010-2018 – Contrato No. 144 del 18 de enero de 2018: </w:t>
      </w:r>
      <w:r w:rsidRPr="00761DA0">
        <w:rPr>
          <w:rFonts w:ascii="Arial" w:hAnsi="Arial" w:cs="Arial"/>
          <w:b/>
          <w:i/>
          <w:sz w:val="22"/>
          <w:szCs w:val="22"/>
          <w:lang w:val="es-CO" w:eastAsia="es-CO"/>
        </w:rPr>
        <w:t>“</w:t>
      </w:r>
      <w:r w:rsidRPr="00761DA0">
        <w:rPr>
          <w:rFonts w:ascii="Arial" w:hAnsi="Arial" w:cs="Arial"/>
          <w:i/>
          <w:sz w:val="22"/>
          <w:szCs w:val="22"/>
          <w:lang w:val="es-CO" w:eastAsia="es-CO"/>
        </w:rPr>
        <w:t>Contrato de prestación de servicio de apoyo a la gestión de un técnico para el mantenimiento correctivo de la planta física de la secretaría de educación departamental del Putumayo”</w:t>
      </w:r>
      <w:r w:rsidRPr="00761DA0">
        <w:rPr>
          <w:rFonts w:ascii="Arial" w:hAnsi="Arial" w:cs="Arial"/>
          <w:sz w:val="22"/>
          <w:szCs w:val="22"/>
          <w:lang w:val="es-CO" w:eastAsia="es-CO"/>
        </w:rPr>
        <w:t>, por valor de $9 millones y CDP No. 368 del 2 de enero de 2018.</w:t>
      </w:r>
    </w:p>
    <w:p w:rsidR="00EF5D6B" w:rsidRPr="00761DA0" w:rsidRDefault="00EF5D6B" w:rsidP="002511A6">
      <w:pPr>
        <w:pStyle w:val="Prrafodelista"/>
        <w:ind w:left="284" w:hanging="284"/>
        <w:jc w:val="both"/>
        <w:rPr>
          <w:rFonts w:ascii="Arial" w:hAnsi="Arial" w:cs="Arial"/>
          <w:sz w:val="22"/>
          <w:szCs w:val="22"/>
          <w:lang w:val="es-CO" w:eastAsia="es-CO"/>
        </w:rPr>
      </w:pPr>
    </w:p>
    <w:p w:rsidR="00EF5D6B" w:rsidRPr="00761DA0" w:rsidRDefault="00EF5D6B" w:rsidP="002511A6">
      <w:pPr>
        <w:pStyle w:val="Prrafodelista"/>
        <w:numPr>
          <w:ilvl w:val="0"/>
          <w:numId w:val="33"/>
        </w:numPr>
        <w:ind w:left="284" w:hanging="284"/>
        <w:jc w:val="both"/>
        <w:rPr>
          <w:rFonts w:ascii="Arial" w:eastAsiaTheme="minorHAnsi" w:hAnsi="Arial" w:cs="Arial"/>
          <w:sz w:val="22"/>
          <w:szCs w:val="22"/>
          <w:lang w:val="es-CO"/>
        </w:rPr>
      </w:pPr>
      <w:r w:rsidRPr="00761DA0">
        <w:rPr>
          <w:rFonts w:ascii="Arial" w:hAnsi="Arial" w:cs="Arial"/>
          <w:sz w:val="22"/>
          <w:szCs w:val="22"/>
          <w:lang w:val="es-CO"/>
        </w:rPr>
        <w:lastRenderedPageBreak/>
        <w:t xml:space="preserve">Proceso No. </w:t>
      </w:r>
      <w:r w:rsidRPr="00761DA0">
        <w:rPr>
          <w:rFonts w:ascii="Arial" w:hAnsi="Arial" w:cs="Arial"/>
          <w:b/>
          <w:sz w:val="22"/>
          <w:szCs w:val="22"/>
          <w:lang w:val="es-CO"/>
        </w:rPr>
        <w:t xml:space="preserve">SED-CD-036-2018 – Contrato No. 534 del 26 de enero de 2018: </w:t>
      </w:r>
      <w:r w:rsidRPr="00761DA0">
        <w:rPr>
          <w:rFonts w:ascii="Arial" w:hAnsi="Arial" w:cs="Arial"/>
          <w:b/>
          <w:i/>
          <w:sz w:val="22"/>
          <w:szCs w:val="22"/>
          <w:lang w:val="es-CO"/>
        </w:rPr>
        <w:t>“</w:t>
      </w:r>
      <w:r w:rsidRPr="00761DA0">
        <w:rPr>
          <w:rFonts w:ascii="Arial" w:hAnsi="Arial" w:cs="Arial"/>
          <w:i/>
          <w:sz w:val="22"/>
          <w:szCs w:val="22"/>
          <w:lang w:val="es-CO"/>
        </w:rPr>
        <w:t>Contrato de prestación de servicios de apoyo a la gestión de un bachiller para cargar y reportar la matrícula estudiantil y las estrategias de transporte y alimentación escolar en el aplicativo SIMAT a realizarse desde la I.E. Fray Placido del municipio de Mocoa cuyos procesos misionales de acceso y permanencia lidera la secretaría de educación departamental de Putumayo”</w:t>
      </w:r>
      <w:r w:rsidRPr="00761DA0">
        <w:rPr>
          <w:rFonts w:ascii="Arial" w:hAnsi="Arial" w:cs="Arial"/>
          <w:sz w:val="22"/>
          <w:szCs w:val="22"/>
          <w:lang w:val="es-CO"/>
        </w:rPr>
        <w:t>, cuya cuantía es de $2 millones y CDP 695 del 23 de enero de 2018.</w:t>
      </w:r>
    </w:p>
    <w:p w:rsidR="00EF5D6B" w:rsidRPr="00761DA0" w:rsidRDefault="00EF5D6B" w:rsidP="002511A6">
      <w:pPr>
        <w:pStyle w:val="Prrafodelista"/>
        <w:ind w:left="284" w:hanging="284"/>
        <w:jc w:val="both"/>
        <w:rPr>
          <w:rFonts w:ascii="Arial" w:eastAsiaTheme="minorHAnsi" w:hAnsi="Arial" w:cs="Arial"/>
          <w:sz w:val="22"/>
          <w:szCs w:val="22"/>
          <w:lang w:val="es-CO"/>
        </w:rPr>
      </w:pPr>
    </w:p>
    <w:p w:rsidR="00EF5D6B" w:rsidRPr="00761DA0" w:rsidRDefault="00EF5D6B" w:rsidP="002511A6">
      <w:pPr>
        <w:pStyle w:val="Prrafodelista"/>
        <w:numPr>
          <w:ilvl w:val="0"/>
          <w:numId w:val="33"/>
        </w:numPr>
        <w:ind w:left="284" w:hanging="284"/>
        <w:jc w:val="both"/>
        <w:rPr>
          <w:rFonts w:ascii="Arial" w:hAnsi="Arial" w:cs="Arial"/>
          <w:b/>
          <w:sz w:val="22"/>
          <w:szCs w:val="22"/>
          <w:lang w:val="es-CO"/>
        </w:rPr>
      </w:pPr>
      <w:r w:rsidRPr="00761DA0">
        <w:rPr>
          <w:rFonts w:ascii="Arial" w:hAnsi="Arial" w:cs="Arial"/>
          <w:sz w:val="22"/>
          <w:szCs w:val="22"/>
          <w:lang w:val="es-CO"/>
        </w:rPr>
        <w:t xml:space="preserve">Proceso No. </w:t>
      </w:r>
      <w:r w:rsidRPr="00761DA0">
        <w:rPr>
          <w:rFonts w:ascii="Arial" w:hAnsi="Arial" w:cs="Arial"/>
          <w:b/>
          <w:sz w:val="22"/>
          <w:szCs w:val="22"/>
          <w:lang w:val="es-CO"/>
        </w:rPr>
        <w:t>SED-CD-037-2018 – Contrato No. 535 del 26 de enero de 2018:</w:t>
      </w:r>
      <w:r w:rsidRPr="00761DA0">
        <w:rPr>
          <w:rFonts w:ascii="Arial" w:hAnsi="Arial" w:cs="Arial"/>
          <w:sz w:val="22"/>
          <w:szCs w:val="22"/>
          <w:lang w:val="es-CO"/>
        </w:rPr>
        <w:t xml:space="preserve"> </w:t>
      </w:r>
      <w:r w:rsidRPr="00761DA0">
        <w:rPr>
          <w:rFonts w:ascii="Arial" w:hAnsi="Arial" w:cs="Arial"/>
          <w:i/>
          <w:sz w:val="22"/>
          <w:szCs w:val="22"/>
          <w:lang w:val="es-CO"/>
        </w:rPr>
        <w:t>“Contrato de prestación de servicios de apoyo a la gestión de un bachiller para el cargue y reporte de matrícula, de estrategias de transporte y alimentación escolar en el aplicativo SIMAT a realizarse desde la I.E. rural Francisco José de Caldas del municipio de Orito, cuyos procesos misionales de acceso y permanencia lidera la secretaría de educación departamental de Putumayo”</w:t>
      </w:r>
      <w:r w:rsidRPr="00761DA0">
        <w:rPr>
          <w:rFonts w:ascii="Arial" w:hAnsi="Arial" w:cs="Arial"/>
          <w:sz w:val="22"/>
          <w:szCs w:val="22"/>
          <w:lang w:val="es-CO"/>
        </w:rPr>
        <w:t>, por la suma de $2 millones y CDP No. 754 del 24 de 2018.</w:t>
      </w:r>
    </w:p>
    <w:p w:rsidR="00EF5D6B" w:rsidRPr="00761DA0" w:rsidRDefault="00EF5D6B" w:rsidP="002511A6">
      <w:pPr>
        <w:pStyle w:val="Prrafodelista"/>
        <w:ind w:left="284" w:hanging="284"/>
        <w:rPr>
          <w:rFonts w:ascii="Arial" w:hAnsi="Arial" w:cs="Arial"/>
          <w:sz w:val="22"/>
          <w:szCs w:val="22"/>
          <w:lang w:val="es-CO"/>
        </w:rPr>
      </w:pPr>
    </w:p>
    <w:p w:rsidR="00EF5D6B" w:rsidRPr="00761DA0" w:rsidRDefault="00EF5D6B" w:rsidP="002511A6">
      <w:pPr>
        <w:pStyle w:val="Prrafodelista"/>
        <w:numPr>
          <w:ilvl w:val="0"/>
          <w:numId w:val="33"/>
        </w:numPr>
        <w:ind w:left="284" w:hanging="284"/>
        <w:jc w:val="both"/>
        <w:rPr>
          <w:rFonts w:ascii="Arial" w:hAnsi="Arial" w:cs="Arial"/>
          <w:sz w:val="22"/>
          <w:szCs w:val="22"/>
          <w:lang w:val="es-CO"/>
        </w:rPr>
      </w:pPr>
      <w:r w:rsidRPr="00761DA0">
        <w:rPr>
          <w:rFonts w:ascii="Arial" w:hAnsi="Arial" w:cs="Arial"/>
          <w:sz w:val="22"/>
          <w:szCs w:val="22"/>
          <w:lang w:val="es-CO"/>
        </w:rPr>
        <w:t xml:space="preserve">Proceso No. </w:t>
      </w:r>
      <w:r w:rsidRPr="00761DA0">
        <w:rPr>
          <w:rFonts w:ascii="Arial" w:hAnsi="Arial" w:cs="Arial"/>
          <w:b/>
          <w:sz w:val="22"/>
          <w:szCs w:val="22"/>
          <w:lang w:val="es-CO"/>
        </w:rPr>
        <w:t xml:space="preserve">SED-CD-081-2018 – Contrato No. 546 del 26 de enero de 2018: </w:t>
      </w:r>
      <w:r w:rsidRPr="00761DA0">
        <w:rPr>
          <w:rFonts w:ascii="Arial" w:hAnsi="Arial" w:cs="Arial"/>
          <w:i/>
          <w:sz w:val="22"/>
          <w:szCs w:val="22"/>
          <w:lang w:val="es-CO"/>
        </w:rPr>
        <w:t>“Contrato de prestación de servicios de apoyo a la gestión de un bachiller para cargar y reportar la matricula estudiantil y las estrategias de transporte y alimentación escolar en el aplicativo SIMAT a realizarse desde I.E. Rural Maria Auxiliadora del municipio de Villagarzón, cuyos procesos misionales de acceso y permanencia lidera la secretaría de educación departamental de Putumayo”</w:t>
      </w:r>
      <w:r w:rsidRPr="00761DA0">
        <w:rPr>
          <w:rFonts w:ascii="Arial" w:hAnsi="Arial" w:cs="Arial"/>
          <w:sz w:val="22"/>
          <w:szCs w:val="22"/>
          <w:lang w:val="es-CO"/>
        </w:rPr>
        <w:t>. El monto del contrato asciende a la suma de $ 2 millones y CDP 706 del 24 de enero de 2018.</w:t>
      </w:r>
    </w:p>
    <w:p w:rsidR="00EF5D6B" w:rsidRPr="00761DA0" w:rsidRDefault="00EF5D6B" w:rsidP="002511A6">
      <w:pPr>
        <w:pStyle w:val="Prrafodelista"/>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Adicionalmente, </w:t>
      </w:r>
      <w:r w:rsidRPr="00761DA0">
        <w:rPr>
          <w:rFonts w:ascii="Arial" w:eastAsia="Times New Roman" w:hAnsi="Arial" w:cs="Arial"/>
          <w:sz w:val="22"/>
          <w:szCs w:val="22"/>
          <w:lang w:val="es-CO"/>
        </w:rPr>
        <w:t xml:space="preserve">en los procesos licitatorios </w:t>
      </w:r>
      <w:r w:rsidRPr="00761DA0">
        <w:rPr>
          <w:rFonts w:ascii="Arial" w:hAnsi="Arial" w:cs="Arial"/>
          <w:b/>
          <w:sz w:val="22"/>
          <w:szCs w:val="22"/>
          <w:lang w:val="es-CO"/>
        </w:rPr>
        <w:t>No. SED-LP-004-2017 - Contrato No. 581 del 26 de enero de 2018</w:t>
      </w:r>
      <w:r w:rsidRPr="00761DA0">
        <w:rPr>
          <w:rFonts w:ascii="Arial" w:hAnsi="Arial" w:cs="Arial"/>
          <w:sz w:val="22"/>
          <w:szCs w:val="22"/>
          <w:lang w:val="es-CO"/>
        </w:rPr>
        <w:t>, cuyo objeto era “</w:t>
      </w:r>
      <w:r w:rsidRPr="00761DA0">
        <w:rPr>
          <w:rFonts w:ascii="Arial" w:hAnsi="Arial" w:cs="Arial"/>
          <w:i/>
          <w:sz w:val="22"/>
          <w:szCs w:val="22"/>
          <w:lang w:val="es-CO"/>
        </w:rPr>
        <w:t>Dotación vestido labor y calzado a docentes de establecimientos educativos del departamento del Putumayo-(2017)”,</w:t>
      </w:r>
      <w:r w:rsidRPr="00761DA0">
        <w:rPr>
          <w:rFonts w:ascii="Arial" w:hAnsi="Arial" w:cs="Arial"/>
          <w:sz w:val="22"/>
          <w:szCs w:val="22"/>
          <w:lang w:val="es-CO"/>
        </w:rPr>
        <w:t xml:space="preserve"> por valor de $544.248.374</w:t>
      </w:r>
      <w:r w:rsidR="008D6672">
        <w:rPr>
          <w:rFonts w:ascii="Arial" w:hAnsi="Arial" w:cs="Arial"/>
          <w:sz w:val="22"/>
          <w:szCs w:val="22"/>
          <w:lang w:val="es-CO"/>
        </w:rPr>
        <w:t xml:space="preserve"> </w:t>
      </w:r>
      <w:r w:rsidRPr="00761DA0">
        <w:rPr>
          <w:rFonts w:ascii="Arial" w:hAnsi="Arial" w:cs="Arial"/>
          <w:sz w:val="22"/>
          <w:szCs w:val="22"/>
          <w:lang w:val="es-CO"/>
        </w:rPr>
        <w:t xml:space="preserve">y </w:t>
      </w:r>
      <w:r w:rsidRPr="00761DA0">
        <w:rPr>
          <w:rFonts w:ascii="Arial" w:hAnsi="Arial" w:cs="Arial"/>
          <w:b/>
          <w:sz w:val="22"/>
          <w:szCs w:val="22"/>
          <w:lang w:val="es-CO"/>
        </w:rPr>
        <w:t xml:space="preserve">No. SED-LP-004-2018 – Contrato No. 1201 del 19 de diciembre de 2019, </w:t>
      </w:r>
      <w:r w:rsidRPr="00761DA0">
        <w:rPr>
          <w:rFonts w:ascii="Arial" w:hAnsi="Arial" w:cs="Arial"/>
          <w:sz w:val="22"/>
          <w:szCs w:val="22"/>
          <w:lang w:val="es-CO"/>
        </w:rPr>
        <w:t xml:space="preserve">el cual tiene por objeto </w:t>
      </w:r>
      <w:r w:rsidRPr="00761DA0">
        <w:rPr>
          <w:rFonts w:ascii="Arial" w:hAnsi="Arial" w:cs="Arial"/>
          <w:i/>
          <w:sz w:val="22"/>
          <w:szCs w:val="22"/>
          <w:lang w:val="es-CO"/>
        </w:rPr>
        <w:t>“Dotación de vestido labor y calzado a docentes de establecimientos educativos del Departamento del Putumayo – (2016-2019)”</w:t>
      </w:r>
      <w:r w:rsidRPr="00761DA0">
        <w:rPr>
          <w:rFonts w:ascii="Arial" w:hAnsi="Arial" w:cs="Arial"/>
          <w:sz w:val="22"/>
          <w:szCs w:val="22"/>
          <w:lang w:val="es-CO"/>
        </w:rPr>
        <w:t xml:space="preserve"> por un valor inicial de $992 millones, </w:t>
      </w:r>
      <w:r w:rsidR="00C250C6">
        <w:rPr>
          <w:rFonts w:ascii="Arial" w:hAnsi="Arial" w:cs="Arial"/>
          <w:sz w:val="22"/>
          <w:szCs w:val="22"/>
          <w:lang w:val="es-CO"/>
        </w:rPr>
        <w:t>no</w:t>
      </w:r>
      <w:r w:rsidRPr="00761DA0">
        <w:rPr>
          <w:rFonts w:ascii="Arial" w:hAnsi="Arial" w:cs="Arial"/>
          <w:sz w:val="22"/>
          <w:szCs w:val="22"/>
          <w:lang w:val="es-CO"/>
        </w:rPr>
        <w:t xml:space="preserve"> fueron publicados los siguientes documentos:</w:t>
      </w:r>
    </w:p>
    <w:p w:rsidR="00EF5D6B" w:rsidRPr="00761DA0" w:rsidRDefault="00EF5D6B" w:rsidP="002511A6">
      <w:pPr>
        <w:jc w:val="both"/>
        <w:rPr>
          <w:rFonts w:ascii="Arial" w:hAnsi="Arial" w:cs="Arial"/>
          <w:sz w:val="22"/>
          <w:szCs w:val="22"/>
          <w:lang w:val="es-CO"/>
        </w:rPr>
      </w:pP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Disponibilidad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Registro Presupuestal.</w:t>
      </w:r>
    </w:p>
    <w:p w:rsidR="00EF5D6B" w:rsidRPr="00761DA0" w:rsidRDefault="00EF5D6B" w:rsidP="002511A6">
      <w:pPr>
        <w:pStyle w:val="Prrafodelista"/>
        <w:numPr>
          <w:ilvl w:val="0"/>
          <w:numId w:val="31"/>
        </w:numPr>
        <w:ind w:left="284" w:hanging="284"/>
        <w:jc w:val="both"/>
        <w:rPr>
          <w:rFonts w:ascii="Arial" w:hAnsi="Arial" w:cs="Arial"/>
          <w:sz w:val="22"/>
          <w:szCs w:val="22"/>
          <w:lang w:val="es-CO"/>
        </w:rPr>
      </w:pPr>
      <w:r w:rsidRPr="00761DA0">
        <w:rPr>
          <w:rFonts w:ascii="Arial" w:hAnsi="Arial" w:cs="Arial"/>
          <w:sz w:val="22"/>
          <w:szCs w:val="22"/>
          <w:shd w:val="clear" w:color="auto" w:fill="FFFFFF"/>
          <w:lang w:val="es-CO"/>
        </w:rPr>
        <w:t>Acto Administrativo de aprobación de garantías, tanto de los contratos como de sus prorrogas y modificaciones.</w:t>
      </w:r>
    </w:p>
    <w:p w:rsidR="00542F4B" w:rsidRPr="00761DA0" w:rsidRDefault="00EF5D6B" w:rsidP="002511A6">
      <w:pPr>
        <w:pStyle w:val="Prrafodelista"/>
        <w:numPr>
          <w:ilvl w:val="0"/>
          <w:numId w:val="31"/>
        </w:numPr>
        <w:ind w:left="284" w:hanging="284"/>
        <w:jc w:val="both"/>
        <w:rPr>
          <w:rFonts w:ascii="Arial" w:hAnsi="Arial" w:cs="Arial"/>
          <w:sz w:val="22"/>
          <w:szCs w:val="22"/>
          <w:lang w:val="es-CO"/>
        </w:rPr>
      </w:pPr>
      <w:r w:rsidRPr="00761DA0">
        <w:rPr>
          <w:rFonts w:ascii="Arial" w:hAnsi="Arial" w:cs="Arial"/>
          <w:sz w:val="22"/>
          <w:szCs w:val="22"/>
          <w:shd w:val="clear" w:color="auto" w:fill="FFFFFF"/>
          <w:lang w:val="es-CO"/>
        </w:rPr>
        <w:t>Informes de supervisión de los Contratos.</w:t>
      </w:r>
    </w:p>
    <w:p w:rsidR="005B137A" w:rsidRPr="00C250C6" w:rsidRDefault="00BE6CB4" w:rsidP="002511A6">
      <w:pPr>
        <w:pStyle w:val="Prrafodelista"/>
        <w:numPr>
          <w:ilvl w:val="0"/>
          <w:numId w:val="31"/>
        </w:numPr>
        <w:ind w:left="284" w:hanging="284"/>
        <w:jc w:val="both"/>
        <w:rPr>
          <w:rFonts w:ascii="Arial" w:hAnsi="Arial" w:cs="Arial"/>
          <w:sz w:val="22"/>
          <w:szCs w:val="22"/>
          <w:lang w:val="es-CO"/>
        </w:rPr>
      </w:pPr>
      <w:r w:rsidRPr="00C250C6">
        <w:rPr>
          <w:rFonts w:ascii="Arial" w:hAnsi="Arial" w:cs="Arial"/>
          <w:sz w:val="22"/>
          <w:szCs w:val="22"/>
          <w:shd w:val="clear" w:color="auto" w:fill="FFFFFF"/>
          <w:lang w:val="es-CO"/>
        </w:rPr>
        <w:t>Acto administrativo de reservas y/o autorización de vigencias futuras</w:t>
      </w:r>
      <w:r w:rsidR="005B137A" w:rsidRPr="00C250C6">
        <w:rPr>
          <w:rFonts w:ascii="Arial" w:hAnsi="Arial" w:cs="Arial"/>
          <w:sz w:val="22"/>
          <w:szCs w:val="22"/>
          <w:shd w:val="clear" w:color="auto" w:fill="FFFFFF"/>
          <w:lang w:val="es-CO"/>
        </w:rPr>
        <w:t xml:space="preserve">. </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Igualmente, respecto del segundo proceso licitatorio, el Contrato fue prorrogado, según el estudio de conveniencia del 28 de diciembre de 2018, , sin que conste Reserva Presupuestal que respalde la ejecución del Contrato para la próxima vigencia.</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Frente al Proceso </w:t>
      </w:r>
      <w:r w:rsidRPr="00761DA0">
        <w:rPr>
          <w:rFonts w:ascii="Arial" w:hAnsi="Arial" w:cs="Arial"/>
          <w:b/>
          <w:sz w:val="22"/>
          <w:szCs w:val="22"/>
          <w:shd w:val="clear" w:color="auto" w:fill="FFFFFF"/>
          <w:lang w:val="es-CO"/>
        </w:rPr>
        <w:t>No. SED-LP-001-2018 – Contrato No. 616 del 23 de mayo de 2018</w:t>
      </w:r>
      <w:r w:rsidRPr="00761DA0">
        <w:rPr>
          <w:rFonts w:ascii="Arial" w:hAnsi="Arial" w:cs="Arial"/>
          <w:sz w:val="22"/>
          <w:szCs w:val="22"/>
          <w:shd w:val="clear" w:color="auto" w:fill="FFFFFF"/>
          <w:lang w:val="es-CO"/>
        </w:rPr>
        <w:t xml:space="preserve"> “</w:t>
      </w:r>
      <w:r w:rsidRPr="00761DA0">
        <w:rPr>
          <w:rFonts w:ascii="Arial" w:hAnsi="Arial" w:cs="Arial"/>
          <w:i/>
          <w:sz w:val="22"/>
          <w:szCs w:val="22"/>
          <w:shd w:val="clear" w:color="auto" w:fill="FFFFFF"/>
          <w:lang w:val="es-CO"/>
        </w:rPr>
        <w:t>Contrato de prestación de servicios de vigilancia fija con medio humano sin armas, para las instituciones y sedes educativas ubicados en los municipios del departamento del Putumayo</w:t>
      </w:r>
      <w:r w:rsidRPr="00761DA0">
        <w:rPr>
          <w:rFonts w:ascii="Arial" w:hAnsi="Arial" w:cs="Arial"/>
          <w:sz w:val="22"/>
          <w:szCs w:val="22"/>
          <w:shd w:val="clear" w:color="auto" w:fill="FFFFFF"/>
          <w:lang w:val="es-CO"/>
        </w:rPr>
        <w:t xml:space="preserve">”, cuya cuantía inicial fue de $4.006.820.294 y sus condiciones respecto del valor y plazo se modificaron mediante el Otrosí No. 1 del 21 de noviembre de 2018 por $2.001 </w:t>
      </w:r>
      <w:r w:rsidRPr="00761DA0">
        <w:rPr>
          <w:rFonts w:ascii="Arial" w:hAnsi="Arial" w:cs="Arial"/>
          <w:sz w:val="22"/>
          <w:szCs w:val="22"/>
          <w:shd w:val="clear" w:color="auto" w:fill="FFFFFF"/>
          <w:lang w:val="es-CO"/>
        </w:rPr>
        <w:lastRenderedPageBreak/>
        <w:t>millones y 54 días</w:t>
      </w:r>
      <w:r w:rsidR="00774648">
        <w:rPr>
          <w:rFonts w:ascii="Arial" w:hAnsi="Arial" w:cs="Arial"/>
          <w:sz w:val="22"/>
          <w:szCs w:val="22"/>
          <w:shd w:val="clear" w:color="auto" w:fill="FFFFFF"/>
          <w:lang w:val="es-CO"/>
        </w:rPr>
        <w:t xml:space="preserve"> adicionales</w:t>
      </w:r>
      <w:r w:rsidRPr="00761DA0">
        <w:rPr>
          <w:rFonts w:ascii="Arial" w:hAnsi="Arial" w:cs="Arial"/>
          <w:sz w:val="22"/>
          <w:szCs w:val="22"/>
          <w:shd w:val="clear" w:color="auto" w:fill="FFFFFF"/>
          <w:lang w:val="es-CO"/>
        </w:rPr>
        <w:t>. Verificado el SECOP se evidencia que no fueron publicados en la plataforma los siguientes documentos;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Disponibilidad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Registro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Acto Administrativo de aprobación de garantías, tanto para la suscripción del Contrato inicial, como para el Otrosí del mismo.</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Acta de Comité Técnico No. 1 del 21 de noviembre de 2018, que sustentó los estudios previos para la modificación del Contrato.</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Vigencias Futuras.</w:t>
      </w:r>
    </w:p>
    <w:p w:rsidR="00EF5D6B" w:rsidRPr="00761DA0" w:rsidRDefault="00EF5D6B" w:rsidP="002511A6">
      <w:pPr>
        <w:pStyle w:val="Prrafodelista"/>
        <w:ind w:left="1770"/>
        <w:jc w:val="both"/>
        <w:rPr>
          <w:rFonts w:ascii="Arial" w:hAnsi="Arial" w:cs="Arial"/>
          <w:sz w:val="22"/>
          <w:szCs w:val="22"/>
          <w:shd w:val="clear" w:color="auto" w:fill="FFFFFF"/>
          <w:lang w:val="es-CO"/>
        </w:rPr>
      </w:pPr>
    </w:p>
    <w:p w:rsidR="00EF5D6B" w:rsidRPr="0052149D" w:rsidRDefault="00EF5D6B" w:rsidP="002511A6">
      <w:pPr>
        <w:jc w:val="both"/>
        <w:rPr>
          <w:rFonts w:ascii="Arial" w:hAnsi="Arial" w:cs="Arial"/>
          <w:b/>
          <w:sz w:val="22"/>
          <w:szCs w:val="22"/>
          <w:shd w:val="clear" w:color="auto" w:fill="FFFFFF"/>
          <w:lang w:val="es-CO"/>
        </w:rPr>
      </w:pPr>
      <w:r w:rsidRPr="0052149D">
        <w:rPr>
          <w:rFonts w:ascii="Arial" w:hAnsi="Arial" w:cs="Arial"/>
          <w:b/>
          <w:sz w:val="22"/>
          <w:szCs w:val="22"/>
          <w:shd w:val="clear" w:color="auto" w:fill="FFFFFF"/>
          <w:lang w:val="es-CO"/>
        </w:rPr>
        <w:t>Vigencia 2019</w:t>
      </w:r>
    </w:p>
    <w:p w:rsidR="00EF5D6B" w:rsidRPr="00761DA0" w:rsidRDefault="00EF5D6B" w:rsidP="002511A6">
      <w:pPr>
        <w:jc w:val="both"/>
        <w:rPr>
          <w:rFonts w:ascii="Arial" w:hAnsi="Arial" w:cs="Arial"/>
          <w:b/>
          <w:sz w:val="22"/>
          <w:szCs w:val="22"/>
          <w:u w:val="single"/>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Frente a los siguientes procesos contractuales, la Entidad omitió realizar el cargue de estos documentos: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Disponibilidad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Registro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Oferta presentada por el contratista.</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Acto Administrativo de aprobación de garantías.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0"/>
          <w:numId w:val="34"/>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Proceso No. </w:t>
      </w:r>
      <w:r w:rsidRPr="00761DA0">
        <w:rPr>
          <w:rFonts w:ascii="Arial" w:hAnsi="Arial" w:cs="Arial"/>
          <w:b/>
          <w:sz w:val="22"/>
          <w:szCs w:val="22"/>
          <w:shd w:val="clear" w:color="auto" w:fill="FFFFFF"/>
          <w:lang w:val="es-CO"/>
        </w:rPr>
        <w:t xml:space="preserve">SED-CD-030-2019 - </w:t>
      </w:r>
      <w:r w:rsidRPr="00761DA0">
        <w:rPr>
          <w:rFonts w:ascii="Arial" w:hAnsi="Arial" w:cs="Arial"/>
          <w:b/>
          <w:sz w:val="22"/>
          <w:szCs w:val="22"/>
          <w:lang w:val="es-CO"/>
        </w:rPr>
        <w:t>Contrato No. 277 del 5 de febrero de 2019</w:t>
      </w:r>
      <w:r w:rsidRPr="00761DA0">
        <w:rPr>
          <w:rFonts w:ascii="Arial" w:hAnsi="Arial" w:cs="Arial"/>
          <w:b/>
          <w:sz w:val="22"/>
          <w:szCs w:val="22"/>
          <w:shd w:val="clear" w:color="auto" w:fill="FFFFFF"/>
          <w:lang w:val="es-CO"/>
        </w:rPr>
        <w:t xml:space="preserve">: </w:t>
      </w:r>
      <w:r w:rsidRPr="00761DA0">
        <w:rPr>
          <w:rFonts w:ascii="Arial" w:hAnsi="Arial" w:cs="Arial"/>
          <w:i/>
          <w:sz w:val="22"/>
          <w:szCs w:val="22"/>
          <w:lang w:val="es-CO"/>
        </w:rPr>
        <w:t>“Contrato de prestación de servicios profesionales para el desarrollo de actividades relacionadas con la atención de población afro, correspondientes a la gestión de la cobertura del servicio educativo de la secretaría de educación del Putumayo”</w:t>
      </w:r>
      <w:r w:rsidRPr="00761DA0">
        <w:rPr>
          <w:rFonts w:ascii="Arial" w:hAnsi="Arial" w:cs="Arial"/>
          <w:sz w:val="22"/>
          <w:szCs w:val="22"/>
          <w:lang w:val="es-CO"/>
        </w:rPr>
        <w:t xml:space="preserve"> por valor de $19 millones y CDP No. 658 del 30 de enero de 2019.</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0"/>
          <w:numId w:val="34"/>
        </w:numPr>
        <w:ind w:left="284" w:hanging="284"/>
        <w:jc w:val="both"/>
        <w:rPr>
          <w:rFonts w:ascii="Arial" w:hAnsi="Arial" w:cs="Arial"/>
          <w:b/>
          <w:sz w:val="22"/>
          <w:szCs w:val="22"/>
          <w:shd w:val="clear" w:color="auto" w:fill="FFFFFF"/>
          <w:lang w:val="es-CO"/>
        </w:rPr>
      </w:pPr>
      <w:r w:rsidRPr="00761DA0">
        <w:rPr>
          <w:rFonts w:ascii="Arial" w:hAnsi="Arial" w:cs="Arial"/>
          <w:sz w:val="22"/>
          <w:szCs w:val="22"/>
          <w:shd w:val="clear" w:color="auto" w:fill="FFFFFF"/>
          <w:lang w:val="es-CO"/>
        </w:rPr>
        <w:t xml:space="preserve">Proceso No. </w:t>
      </w:r>
      <w:r w:rsidRPr="00761DA0">
        <w:rPr>
          <w:rFonts w:ascii="Arial" w:hAnsi="Arial" w:cs="Arial"/>
          <w:b/>
          <w:sz w:val="22"/>
          <w:szCs w:val="22"/>
          <w:shd w:val="clear" w:color="auto" w:fill="FFFFFF"/>
          <w:lang w:val="es-CO"/>
        </w:rPr>
        <w:t>SED-CD-017-2019 - Contrato No. 024 del 17 de enero de 2019: “</w:t>
      </w:r>
      <w:r w:rsidRPr="00761DA0">
        <w:rPr>
          <w:rFonts w:ascii="Arial" w:hAnsi="Arial" w:cs="Arial"/>
          <w:i/>
          <w:sz w:val="22"/>
          <w:szCs w:val="22"/>
          <w:shd w:val="clear" w:color="auto" w:fill="FFFFFF"/>
          <w:lang w:val="es-CO"/>
        </w:rPr>
        <w:t xml:space="preserve">Contrato de prestación de servicios de apoyo a la gestión de un bachiller para el mantenimiento correctivo de la planta física de la secretaría de educación del departamento del Putumayo” </w:t>
      </w:r>
      <w:r w:rsidRPr="00761DA0">
        <w:rPr>
          <w:rFonts w:ascii="Arial" w:hAnsi="Arial" w:cs="Arial"/>
          <w:sz w:val="22"/>
          <w:szCs w:val="22"/>
          <w:shd w:val="clear" w:color="auto" w:fill="FFFFFF"/>
          <w:lang w:val="es-CO"/>
        </w:rPr>
        <w:t>por valor de $10 millones y CDP No. 280 del 14 de enero de 2019.</w:t>
      </w:r>
    </w:p>
    <w:p w:rsidR="00EF5D6B" w:rsidRPr="00761DA0" w:rsidRDefault="00EF5D6B" w:rsidP="002511A6">
      <w:pPr>
        <w:pStyle w:val="Prrafodelista"/>
        <w:rPr>
          <w:rFonts w:ascii="Arial" w:hAnsi="Arial" w:cs="Arial"/>
          <w:b/>
          <w:sz w:val="22"/>
          <w:szCs w:val="22"/>
          <w:shd w:val="clear" w:color="auto" w:fill="FFFFFF"/>
          <w:lang w:val="es-CO"/>
        </w:rPr>
      </w:pPr>
    </w:p>
    <w:p w:rsidR="00EF5D6B" w:rsidRPr="001A2147" w:rsidRDefault="00EF5D6B" w:rsidP="002511A6">
      <w:pPr>
        <w:pStyle w:val="Prrafodelista"/>
        <w:numPr>
          <w:ilvl w:val="0"/>
          <w:numId w:val="46"/>
        </w:numPr>
        <w:ind w:left="284"/>
        <w:jc w:val="both"/>
        <w:rPr>
          <w:rFonts w:ascii="Arial" w:hAnsi="Arial" w:cs="Arial"/>
          <w:sz w:val="22"/>
          <w:szCs w:val="22"/>
          <w:shd w:val="clear" w:color="auto" w:fill="FFFFFF"/>
          <w:lang w:val="es-CO"/>
        </w:rPr>
      </w:pPr>
      <w:r w:rsidRPr="001A2147">
        <w:rPr>
          <w:rFonts w:ascii="Arial" w:hAnsi="Arial" w:cs="Arial"/>
          <w:sz w:val="22"/>
          <w:szCs w:val="22"/>
          <w:shd w:val="clear" w:color="auto" w:fill="FFFFFF"/>
          <w:lang w:val="es-CO"/>
        </w:rPr>
        <w:t xml:space="preserve">Del Proceso </w:t>
      </w:r>
      <w:r w:rsidRPr="001A2147">
        <w:rPr>
          <w:rFonts w:ascii="Arial" w:hAnsi="Arial" w:cs="Arial"/>
          <w:b/>
          <w:sz w:val="22"/>
          <w:szCs w:val="22"/>
          <w:shd w:val="clear" w:color="auto" w:fill="FFFFFF"/>
          <w:lang w:val="es-CO"/>
        </w:rPr>
        <w:t>No. SED-LP-001-2019 – Contrato No. 449 del 20 de febrero de 2019</w:t>
      </w:r>
      <w:r w:rsidRPr="001A2147">
        <w:rPr>
          <w:rFonts w:ascii="Arial" w:hAnsi="Arial" w:cs="Arial"/>
          <w:sz w:val="22"/>
          <w:szCs w:val="22"/>
          <w:shd w:val="clear" w:color="auto" w:fill="FFFFFF"/>
          <w:lang w:val="es-CO"/>
        </w:rPr>
        <w:t xml:space="preserve"> “</w:t>
      </w:r>
      <w:r w:rsidRPr="001A2147">
        <w:rPr>
          <w:rFonts w:ascii="Arial" w:hAnsi="Arial" w:cs="Arial"/>
          <w:i/>
          <w:sz w:val="22"/>
          <w:szCs w:val="22"/>
          <w:shd w:val="clear" w:color="auto" w:fill="FFFFFF"/>
          <w:lang w:val="es-CO"/>
        </w:rPr>
        <w:t>Contrato de prestación de servicios de vigilancia fija con medio humano sin armas, para las instituciones y sedes educativas ubicados en los municipios del departamento del Putumayo</w:t>
      </w:r>
      <w:r w:rsidRPr="001A2147">
        <w:rPr>
          <w:rFonts w:ascii="Arial" w:hAnsi="Arial" w:cs="Arial"/>
          <w:sz w:val="22"/>
          <w:szCs w:val="22"/>
          <w:shd w:val="clear" w:color="auto" w:fill="FFFFFF"/>
          <w:lang w:val="es-CO"/>
        </w:rPr>
        <w:t>”, cuya cuantía inicial fue de $5.077 millones, se suscribió el Otrosí No. 1 el 21 de mayo de 2019, en virtud del Acta de Comité Técnico del 7 de mayo de 2019, en la cual se acordaron las modificaciones del Contrato en lo referente a la forma de pago, el plazo y obligaciones específicas del contratista. Verificado el SECOP se evidencia que no fueron publicados en la plataforma los siguientes documentos:</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Disponibilidad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Registro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Acto Administrativo de aprobación de garantías, tanto para la suscripción del Contrato inicial, como para el Otrosí No. 1.</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Acta de Comité Técnico del 7 de mayo de 2019, que sustentó la modificación del Contrato.</w:t>
      </w:r>
    </w:p>
    <w:p w:rsidR="00EF5D6B" w:rsidRPr="00761DA0" w:rsidRDefault="00EF5D6B" w:rsidP="002511A6">
      <w:pPr>
        <w:pStyle w:val="Prrafodelista"/>
        <w:ind w:left="1770"/>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Dentro del mismo proceso contractual, se evidencia que el contrato fue modificado por segunda vez en virtud de Otrosí No. 2 del 28 de mayo de 2019, aumentando el valor contratado en $61 millones, publicado en el SECOP como Adicional 1. De acuerdo al acápite de consideraciones del documento, se menciona que la adición tiene sustento en el estudio previo del 27 de mayo de 2019, el cual no se encuentra cargado en la plataforma, por lo cual no es posible constatar la razonabilidad de la modificación del Contrato para incluir dos sedes adicionales para vigilancia, ni el valor estimado para ello. </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Asimismo, la Entidad establece la obligación del contratista de realizar las modificaciones en las pólizas de acuerdo con lo establecido en la cláusula quinta del Otrosí así;</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 xml:space="preserve">“QUINTA: OBLIGACIONES DEL CONTRATISTA RESPECTO DEL PRESENTE ACUERDO: El contratista se obliga a: 1) Presentar este adicional y modificatorio a la Aseguradora correspondiente, a efectos de la modificación de la garantía. El original deberá ser allegado a la Oficina de Contratación para efectos de su aprobación. 2) El contratista deberá cancelar lo correspondiente a estampillas departamentales teniendo como base de liquidación el valor adicionado. OBLIGACIONES DEL DEPARTAMENTO RESPECTO DEL PRESENTE ACUERDO: El Departamento deberá proceder a la expedición del correspondiente registro presupuestal y de la acta de aprobación de la modificación de la garantía”. </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Sin embargo, no existe constancia de la aprobación de las mismas por parte de la Entidad contratante, si se tiene en cuenta que las garantías constituyen un requisito de ejecución del contrato estatal en virtud del artículo 41 de la Ley 80 de 1993:</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ind w:left="567" w:right="49"/>
        <w:jc w:val="both"/>
        <w:rPr>
          <w:rFonts w:ascii="Arial" w:hAnsi="Arial" w:cs="Arial"/>
          <w:i/>
          <w:sz w:val="18"/>
          <w:szCs w:val="18"/>
          <w:shd w:val="clear" w:color="auto" w:fill="FFFFFF"/>
          <w:lang w:val="es-CO"/>
        </w:rPr>
      </w:pPr>
      <w:r w:rsidRPr="00761DA0">
        <w:rPr>
          <w:rFonts w:ascii="Arial" w:hAnsi="Arial" w:cs="Arial"/>
          <w:i/>
          <w:sz w:val="18"/>
          <w:szCs w:val="18"/>
          <w:shd w:val="clear" w:color="auto" w:fill="FFFFFF"/>
          <w:lang w:val="es-CO"/>
        </w:rPr>
        <w:t>“ARTÍCULO 41. DEL PERFECCIONAMIENTO DEL CONTRATO. Los contratos del Estado se perfeccionan cuando se logre acuerdo sobre el objeto y la contraprestación y éste se eleve a escrito.</w:t>
      </w:r>
    </w:p>
    <w:p w:rsidR="00EF5D6B" w:rsidRPr="00761DA0" w:rsidRDefault="00EF5D6B" w:rsidP="002511A6">
      <w:pPr>
        <w:ind w:left="567" w:right="49"/>
        <w:jc w:val="both"/>
        <w:rPr>
          <w:rFonts w:ascii="Arial" w:hAnsi="Arial" w:cs="Arial"/>
          <w:i/>
          <w:sz w:val="18"/>
          <w:szCs w:val="18"/>
          <w:shd w:val="clear" w:color="auto" w:fill="FFFFFF"/>
          <w:lang w:val="es-CO"/>
        </w:rPr>
      </w:pPr>
    </w:p>
    <w:p w:rsidR="00EF5D6B" w:rsidRPr="00761DA0" w:rsidRDefault="00EF5D6B" w:rsidP="002511A6">
      <w:pPr>
        <w:ind w:left="567" w:right="49"/>
        <w:jc w:val="both"/>
        <w:rPr>
          <w:rFonts w:ascii="Arial" w:hAnsi="Arial" w:cs="Arial"/>
          <w:sz w:val="18"/>
          <w:szCs w:val="18"/>
          <w:shd w:val="clear" w:color="auto" w:fill="FFFFFF"/>
          <w:lang w:val="es-CO"/>
        </w:rPr>
      </w:pPr>
      <w:r w:rsidRPr="00761DA0">
        <w:rPr>
          <w:rFonts w:ascii="Arial" w:hAnsi="Arial" w:cs="Arial"/>
          <w:b/>
          <w:i/>
          <w:sz w:val="18"/>
          <w:szCs w:val="18"/>
          <w:u w:val="single"/>
          <w:shd w:val="clear" w:color="auto" w:fill="FFFFFF"/>
          <w:lang w:val="es-CO"/>
        </w:rPr>
        <w:t>Para la ejecución se requerirá de la aprobación de la garantía</w:t>
      </w:r>
      <w:r w:rsidRPr="00761DA0">
        <w:rPr>
          <w:rFonts w:ascii="Arial" w:hAnsi="Arial" w:cs="Arial"/>
          <w:i/>
          <w:sz w:val="18"/>
          <w:szCs w:val="18"/>
          <w:shd w:val="clear" w:color="auto" w:fill="FFFFFF"/>
          <w:lang w:val="es-CO"/>
        </w:rPr>
        <w:t xml:space="preserve">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 </w:t>
      </w:r>
      <w:r w:rsidRPr="00761DA0">
        <w:rPr>
          <w:rFonts w:ascii="Arial" w:hAnsi="Arial" w:cs="Arial"/>
          <w:sz w:val="18"/>
          <w:szCs w:val="18"/>
          <w:shd w:val="clear" w:color="auto" w:fill="FFFFFF"/>
          <w:lang w:val="es-CO"/>
        </w:rPr>
        <w:t>(Énfasis fuera del texto)</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jc w:val="both"/>
        <w:rPr>
          <w:rFonts w:ascii="Arial" w:hAnsi="Arial" w:cs="Arial"/>
          <w:b/>
          <w:sz w:val="22"/>
          <w:szCs w:val="22"/>
          <w:shd w:val="clear" w:color="auto" w:fill="FFFFFF"/>
          <w:lang w:val="es-CO"/>
        </w:rPr>
      </w:pPr>
      <w:r w:rsidRPr="00761DA0">
        <w:rPr>
          <w:rFonts w:ascii="Arial" w:hAnsi="Arial" w:cs="Arial"/>
          <w:sz w:val="22"/>
          <w:szCs w:val="22"/>
          <w:shd w:val="clear" w:color="auto" w:fill="FFFFFF"/>
          <w:lang w:val="es-CO"/>
        </w:rPr>
        <w:t xml:space="preserve">En este mismo proceder incurre la Entidad Territorial en el Proceso </w:t>
      </w:r>
      <w:r w:rsidRPr="00761DA0">
        <w:rPr>
          <w:rFonts w:ascii="Arial" w:hAnsi="Arial" w:cs="Arial"/>
          <w:b/>
          <w:sz w:val="22"/>
          <w:szCs w:val="22"/>
          <w:shd w:val="clear" w:color="auto" w:fill="FFFFFF"/>
          <w:lang w:val="es-CO"/>
        </w:rPr>
        <w:t>No. SED-LP-002-2019 - Contrato No. 588 del 26 de abril de 2019,</w:t>
      </w:r>
      <w:r w:rsidRPr="00761DA0">
        <w:rPr>
          <w:rFonts w:ascii="Arial" w:hAnsi="Arial" w:cs="Arial"/>
          <w:sz w:val="22"/>
          <w:szCs w:val="22"/>
          <w:shd w:val="clear" w:color="auto" w:fill="FFFFFF"/>
          <w:lang w:val="es-CO"/>
        </w:rPr>
        <w:t xml:space="preserve"> </w:t>
      </w:r>
      <w:r w:rsidRPr="00761DA0">
        <w:rPr>
          <w:rFonts w:ascii="Arial" w:hAnsi="Arial" w:cs="Arial"/>
          <w:i/>
          <w:sz w:val="22"/>
          <w:szCs w:val="22"/>
          <w:shd w:val="clear" w:color="auto" w:fill="FFFFFF"/>
          <w:lang w:val="es-CO"/>
        </w:rPr>
        <w:t>“Contrato de prestación de servicios de aseo y apoyo administrativo a los diferentes establecimientos educativos del departamento del Putumayo”</w:t>
      </w:r>
      <w:r w:rsidRPr="00761DA0">
        <w:rPr>
          <w:rFonts w:ascii="Arial" w:hAnsi="Arial" w:cs="Arial"/>
          <w:sz w:val="22"/>
          <w:szCs w:val="22"/>
          <w:shd w:val="clear" w:color="auto" w:fill="FFFFFF"/>
          <w:lang w:val="es-CO"/>
        </w:rPr>
        <w:t>, por valor inicial de $3.405 millones, reformado por el Otrosí No. 1 del 17 de junio de 2019, el cual se hace en virtud del Acta No. 1 del 10 de junio de 2019, suscrita entre el supervisor y un representante del contratista</w:t>
      </w:r>
      <w:r w:rsidRPr="00761DA0">
        <w:rPr>
          <w:rStyle w:val="Refdenotaalpie"/>
          <w:rFonts w:ascii="Arial" w:hAnsi="Arial" w:cs="Arial"/>
          <w:sz w:val="22"/>
          <w:szCs w:val="22"/>
          <w:shd w:val="clear" w:color="auto" w:fill="FFFFFF"/>
          <w:lang w:val="es-CO"/>
        </w:rPr>
        <w:footnoteReference w:id="5"/>
      </w:r>
      <w:r w:rsidRPr="00761DA0">
        <w:rPr>
          <w:rFonts w:ascii="Arial" w:hAnsi="Arial" w:cs="Arial"/>
          <w:sz w:val="22"/>
          <w:szCs w:val="22"/>
          <w:shd w:val="clear" w:color="auto" w:fill="FFFFFF"/>
          <w:lang w:val="es-CO"/>
        </w:rPr>
        <w:t>, disminuyendo el valor del Contrato en $5 millones sin que en la plataforma del SECOP consten:</w:t>
      </w:r>
    </w:p>
    <w:p w:rsidR="00EF5D6B" w:rsidRPr="00761DA0" w:rsidRDefault="00EF5D6B" w:rsidP="002511A6">
      <w:pPr>
        <w:jc w:val="both"/>
        <w:rPr>
          <w:rFonts w:ascii="Arial" w:hAnsi="Arial" w:cs="Arial"/>
          <w:sz w:val="22"/>
          <w:szCs w:val="22"/>
          <w:shd w:val="clear" w:color="auto" w:fill="FFFFFF"/>
          <w:lang w:val="es-CO"/>
        </w:rPr>
      </w:pP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Certificado de Disponibilidad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Registro Presupuestal.</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Acto Administrativo de aprobación de garantías, tanto para la suscripción del Contrato inicial, como para el Otrosí.</w:t>
      </w:r>
    </w:p>
    <w:p w:rsidR="00EF5D6B" w:rsidRPr="00761DA0" w:rsidRDefault="00EF5D6B" w:rsidP="002511A6">
      <w:pPr>
        <w:pStyle w:val="Prrafodelista"/>
        <w:numPr>
          <w:ilvl w:val="0"/>
          <w:numId w:val="31"/>
        </w:numPr>
        <w:ind w:left="284"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Acta No. 1 del 10 de junio de 2019, que susten</w:t>
      </w:r>
      <w:r w:rsidR="00A978EA" w:rsidRPr="00761DA0">
        <w:rPr>
          <w:rFonts w:ascii="Arial" w:hAnsi="Arial" w:cs="Arial"/>
          <w:sz w:val="22"/>
          <w:szCs w:val="22"/>
          <w:shd w:val="clear" w:color="auto" w:fill="FFFFFF"/>
          <w:lang w:val="es-CO"/>
        </w:rPr>
        <w:t>tó la modificación del Contrato</w:t>
      </w:r>
      <w:r w:rsidRPr="00761DA0">
        <w:rPr>
          <w:rFonts w:ascii="Arial" w:hAnsi="Arial" w:cs="Arial"/>
          <w:sz w:val="22"/>
          <w:szCs w:val="22"/>
          <w:shd w:val="clear" w:color="auto" w:fill="FFFFFF"/>
          <w:lang w:val="es-CO"/>
        </w:rPr>
        <w:t>.</w:t>
      </w:r>
    </w:p>
    <w:p w:rsidR="00EF5D6B" w:rsidRPr="00761DA0" w:rsidRDefault="00EF5D6B" w:rsidP="002511A6">
      <w:pPr>
        <w:jc w:val="both"/>
        <w:rPr>
          <w:rFonts w:ascii="Arial" w:hAnsi="Arial" w:cs="Arial"/>
          <w:b/>
          <w:sz w:val="22"/>
          <w:szCs w:val="22"/>
          <w:shd w:val="clear" w:color="auto" w:fill="FFFFFF"/>
          <w:lang w:val="es-CO"/>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743EA2" w:rsidRPr="00761DA0" w:rsidRDefault="00743EA2" w:rsidP="002511A6">
      <w:pPr>
        <w:jc w:val="both"/>
        <w:rPr>
          <w:rFonts w:ascii="Arial" w:hAnsi="Arial" w:cs="Arial"/>
          <w:sz w:val="22"/>
          <w:szCs w:val="22"/>
          <w:lang w:val="es-CO"/>
        </w:rPr>
      </w:pP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shd w:val="clear" w:color="auto" w:fill="FFFFFF"/>
        </w:rPr>
        <w:t>SED-SASIP-005-2016</w:t>
      </w:r>
      <w:r w:rsidR="00743EA2">
        <w:rPr>
          <w:rFonts w:ascii="Arial" w:hAnsi="Arial" w:cs="Arial"/>
          <w:b/>
          <w:shd w:val="clear" w:color="auto" w:fill="FFFFFF"/>
        </w:rPr>
        <w:t xml:space="preserve"> </w:t>
      </w:r>
      <w:r w:rsidRPr="00761DA0">
        <w:rPr>
          <w:rFonts w:ascii="Arial" w:hAnsi="Arial" w:cs="Arial"/>
        </w:rPr>
        <w:t>- 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58" w:history="1">
        <w:r w:rsidR="00774648" w:rsidRPr="00F66B0D">
          <w:rPr>
            <w:rStyle w:val="Hipervnculo"/>
            <w:rFonts w:ascii="Arial" w:hAnsi="Arial" w:cs="Arial"/>
            <w:bCs/>
          </w:rPr>
          <w:t>http://portalgestiondoc.minhacienda.red/PortalEmpleado/viewer.jsp?config=e3eAuViLad5jD5WfUdd1R5M++3KYUwXZZuP/RBNHoAIq2bKUZYhjrcWVrEGkZUtJwEtuB/4Bi0n8j5CQRVCcn6YkifLfTlUhIi5FAEIw+if4U4RuO2kjAjprnLRL2+y14XYQQYlBxOhyJPaswWX4B8dyw6Dxk8VIrcX3oVIDARDxwUbIqVX+Q0KztmNGzhkI&amp;guid=-1171496617a9ba158f7634&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shd w:val="clear" w:color="auto" w:fill="FFFFFF"/>
        </w:rPr>
        <w:t>SED-LP-001-2017</w:t>
      </w:r>
      <w:r w:rsidR="00743EA2">
        <w:rPr>
          <w:rFonts w:ascii="Arial" w:hAnsi="Arial" w:cs="Arial"/>
          <w:b/>
          <w:shd w:val="clear" w:color="auto" w:fill="FFFFFF"/>
        </w:rPr>
        <w:t xml:space="preserve"> </w:t>
      </w:r>
      <w:r w:rsidRPr="00761DA0">
        <w:rPr>
          <w:rFonts w:ascii="Arial" w:hAnsi="Arial" w:cs="Arial"/>
          <w:b/>
          <w:shd w:val="clear" w:color="auto" w:fill="FFFFFF"/>
        </w:rPr>
        <w:t>-</w:t>
      </w:r>
      <w:r w:rsidR="00743EA2">
        <w:rPr>
          <w:rFonts w:ascii="Arial" w:hAnsi="Arial" w:cs="Arial"/>
          <w:b/>
          <w:shd w:val="clear" w:color="auto" w:fill="FFFFFF"/>
        </w:rPr>
        <w:t xml:space="preserve"> </w:t>
      </w:r>
      <w:r w:rsidRPr="00761DA0">
        <w:rPr>
          <w:rFonts w:ascii="Arial" w:hAnsi="Arial" w:cs="Arial"/>
        </w:rPr>
        <w:t>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59" w:history="1">
        <w:r w:rsidR="00774648" w:rsidRPr="00F66B0D">
          <w:rPr>
            <w:rStyle w:val="Hipervnculo"/>
            <w:rFonts w:ascii="Arial" w:hAnsi="Arial" w:cs="Arial"/>
            <w:bCs/>
          </w:rPr>
          <w:t>http://portalgestiondoc.minhacienda.red/PortalEmpleado/viewer.jsp?config=ZEae/oY6+GeiaPNFNtXtduTFQqtJN98djDcHPQS4SpQmY+3Klgm7vc+HWMyMM74OnYGVSHJORbYXMdL3FHZ9xOtBc4AuDZmJe9a+JnLIX1B9A/xGW0voW51Z1PXry5Zxdd/E8BUDgFvEMYBSUGCOYryP7xxFFkycXCrrHlgEXVhuvn4U31ULY0F6Dw78MJmy&amp;guid=-1171496617a9ba158f7626&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shd w:val="clear" w:color="auto" w:fill="FFFFFF"/>
        </w:rPr>
        <w:t>SED-MC-001-2017 -</w:t>
      </w:r>
      <w:r w:rsidR="00743EA2">
        <w:rPr>
          <w:rFonts w:ascii="Arial" w:hAnsi="Arial" w:cs="Arial"/>
          <w:b/>
          <w:shd w:val="clear" w:color="auto" w:fill="FFFFFF"/>
        </w:rPr>
        <w:t xml:space="preserve"> </w:t>
      </w:r>
      <w:r w:rsidRPr="00761DA0">
        <w:rPr>
          <w:rFonts w:ascii="Arial" w:hAnsi="Arial" w:cs="Arial"/>
        </w:rPr>
        <w:t>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0" w:history="1">
        <w:r w:rsidR="00774648" w:rsidRPr="00F66B0D">
          <w:rPr>
            <w:rStyle w:val="Hipervnculo"/>
            <w:rFonts w:ascii="Arial" w:hAnsi="Arial" w:cs="Arial"/>
            <w:bCs/>
          </w:rPr>
          <w:t>http://portalgestiondoc.minhacienda.red/PortalEmpleado/viewer.jsp?config=DPEwOfpXiPtRYpC3yKUgQxEREaH+hHPEP/PGraptFGIg+/yWpTC5ga49Dsp+oImkciIM+si1qAfYgXNtQtO7H2YtR68+JHvNBquY5+q0AaEQTn6ow/QRmnW/3eatwbuOXTFtrUS5EAKyLqHCo0ffS7HBs3qcCgMZ9uYLrvmDpuW+k0MdqH1H83F6tCWBFKRc&amp;guid=-1171496617a9ba158f7632&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lang w:eastAsia="es-CO"/>
        </w:rPr>
        <w:t>SED-CD-010-2018 -</w:t>
      </w:r>
      <w:r w:rsidRPr="00761DA0">
        <w:rPr>
          <w:rFonts w:ascii="Arial" w:hAnsi="Arial" w:cs="Arial"/>
        </w:rPr>
        <w:t xml:space="preserve"> 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1" w:history="1">
        <w:r w:rsidR="00774648" w:rsidRPr="00F66B0D">
          <w:rPr>
            <w:rStyle w:val="Hipervnculo"/>
            <w:rFonts w:ascii="Arial" w:hAnsi="Arial" w:cs="Arial"/>
            <w:bCs/>
          </w:rPr>
          <w:t>http://portalgestiondoc.minhacienda.red/PortalEmpleado/viewer.jsp?config=60mYns2EynE/SVhuN+12uN0Zy+cnrTCs9Zdu6GNRtoByJnXFMCPoQk6EM13wbNHLxFI4XRZ1oKCCbhbXtCgKthOLyQybzI/liNVxH0CFb4RN/4MeLG4M9icdvbdiddbDiKGVayrP5PmuUIiGMQaozM7j0C84qUjtuSPSckNX2dv+ssvhNzsnrbB0vCRpAv9O&amp;guid=-1171496617a9ba158f761a&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rPr>
        <w:t>SED-CD-036-2018 -</w:t>
      </w:r>
      <w:r w:rsidRPr="00761DA0">
        <w:rPr>
          <w:rFonts w:ascii="Arial" w:hAnsi="Arial" w:cs="Arial"/>
        </w:rPr>
        <w:t xml:space="preserve"> Medio magnético.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2" w:history="1">
        <w:r w:rsidR="00774648" w:rsidRPr="00F66B0D">
          <w:rPr>
            <w:rStyle w:val="Hipervnculo"/>
            <w:rFonts w:ascii="Arial" w:hAnsi="Arial" w:cs="Arial"/>
            <w:bCs/>
          </w:rPr>
          <w:t>http://portalgestiondoc.minhacienda.red/PortalEmpleado/viewer.jsp?config=4LmIVFwSkug8gsmyVyxVmcbu72Wp0JSM5U1Uc3LnCr7lQdDBn+r4c6xUB0s14XI0sMNg7YM06J5</w:t>
        </w:r>
        <w:r w:rsidR="00774648" w:rsidRPr="00F66B0D">
          <w:rPr>
            <w:rStyle w:val="Hipervnculo"/>
            <w:rFonts w:ascii="Arial" w:hAnsi="Arial" w:cs="Arial"/>
            <w:bCs/>
          </w:rPr>
          <w:lastRenderedPageBreak/>
          <w:t>td2//HorjWOt6yPm0ezmKzUOn1lHfnILtHdsoLA98PgYVXmzBgFHvi8a/pDMkPDgo2CcT/vnAh6sYOYDFUSXfzFtRqM1R4sYfNIypwPyVtq6I416HN08n&amp;guid=-1171496617a9ba158f7620&amp;idrepository=879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rPr>
        <w:t>SED-CD-037-2018 -</w:t>
      </w:r>
      <w:r w:rsidRPr="00761DA0">
        <w:rPr>
          <w:rFonts w:ascii="Arial" w:hAnsi="Arial" w:cs="Arial"/>
        </w:rPr>
        <w:t xml:space="preserve"> 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3" w:history="1">
        <w:r w:rsidR="00774648" w:rsidRPr="00F66B0D">
          <w:rPr>
            <w:rStyle w:val="Hipervnculo"/>
            <w:rFonts w:ascii="Arial" w:hAnsi="Arial" w:cs="Arial"/>
            <w:bCs/>
          </w:rPr>
          <w:t>http://portalgestiondoc.minhacienda.red/PortalEmpleado/viewer.jsp?config=dGDXIP3qyInn4/WM5xcVhn7ThoM0phBOGcuq8pbIvr56kwnBqR/KlrYtODOEdUHmZwxq3MeV2Z9yJ/a60icxMJ0ZFIhQOEpn/bAIEurCWIx1/IGHrTgBZXZGFxW7bSZzIuQ5oK5D6N/buIWKyRIsP3bfyzQW/ZZKUkPimpSQzCRgGbl6DiMR+3ktgteUWxsg&amp;guid=-1171496617a9ba158f7622&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rPr>
        <w:t>SED-CD-081-2018 -</w:t>
      </w:r>
      <w:r w:rsidRPr="00761DA0">
        <w:rPr>
          <w:rFonts w:ascii="Arial" w:hAnsi="Arial" w:cs="Arial"/>
        </w:rPr>
        <w:t xml:space="preserve"> 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4" w:history="1">
        <w:r w:rsidR="00774648" w:rsidRPr="00F66B0D">
          <w:rPr>
            <w:rStyle w:val="Hipervnculo"/>
            <w:rFonts w:ascii="Arial" w:hAnsi="Arial" w:cs="Arial"/>
            <w:bCs/>
          </w:rPr>
          <w:t>http://portalgestiondoc.minhacienda.red/PortalEmpleado/viewer.jsp?config=jwILrENe31F8f5lwDmxQ/u78EZj042dWEQP9j4OFlSfpTACvNWE6kOtaEwn38ic7Gz3OPxdTI9sg9PwhxIpVp6DMyUGYrdtJtVOqxTgksdVvDGDRvyp4QfiFSe2dAPFcgmKwqMPq49cgRv2LF9Q6EL0gbIBpM8Tnm9n2JBkicmsrxkfeaOIbMpK5vGacPCxM&amp;guid=-1171496617a9ba158f7624&amp;idrepository=879</w:t>
        </w:r>
      </w:hyperlink>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rPr>
        <w:t>SED-LP-004-2017</w:t>
      </w:r>
      <w:r w:rsidR="00743EA2">
        <w:rPr>
          <w:rFonts w:ascii="Arial" w:hAnsi="Arial" w:cs="Arial"/>
          <w:b/>
        </w:rPr>
        <w:t xml:space="preserve"> </w:t>
      </w:r>
      <w:r w:rsidRPr="00761DA0">
        <w:rPr>
          <w:rFonts w:ascii="Arial" w:hAnsi="Arial" w:cs="Arial"/>
        </w:rPr>
        <w:t xml:space="preserve">- Medio magnético.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5" w:history="1">
        <w:r w:rsidR="00774648" w:rsidRPr="00F66B0D">
          <w:rPr>
            <w:rStyle w:val="Hipervnculo"/>
            <w:rFonts w:ascii="Arial" w:hAnsi="Arial" w:cs="Arial"/>
            <w:bCs/>
          </w:rPr>
          <w:t>http://portalgestiondoc.minhacienda.red/PortalEmpleado/viewer.jsp?config=W6OlLhG3l+x7BEwJ88vTpJDCSBAFX3vd3a7EaZ1IX5nBNTaxgWNy7w07zCWhdDrWtOuWcEEgrM2XONZCq+gd/IsnzcIftEgHXx/NDyiWbeQ9KvgMNuDujJh8j4+ynIuHTZWqWq+3b4+hK4hNmDNykRUFhqPl6eTowKF8Z66m9scnbFJHGRzSJfGzBuDbLFTe&amp;guid=-1171496617a9ba158f762e&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rPr>
        <w:t>SED-LP-004-2018</w:t>
      </w:r>
      <w:r w:rsidR="00743EA2">
        <w:rPr>
          <w:rFonts w:ascii="Arial" w:hAnsi="Arial" w:cs="Arial"/>
          <w:b/>
        </w:rPr>
        <w:t xml:space="preserve"> </w:t>
      </w:r>
      <w:r w:rsidRPr="00761DA0">
        <w:rPr>
          <w:rFonts w:ascii="Arial" w:hAnsi="Arial" w:cs="Arial"/>
        </w:rPr>
        <w:t>- Medio magnético</w:t>
      </w:r>
      <w:r w:rsidR="00ED67E0" w:rsidRPr="00761DA0">
        <w:rPr>
          <w:rFonts w:ascii="Arial" w:hAnsi="Arial" w:cs="Arial"/>
        </w:rPr>
        <w:t xml:space="preserve">. 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6" w:history="1">
        <w:r w:rsidR="00774648" w:rsidRPr="00F66B0D">
          <w:rPr>
            <w:rStyle w:val="Hipervnculo"/>
            <w:rFonts w:ascii="Arial" w:hAnsi="Arial" w:cs="Arial"/>
            <w:bCs/>
          </w:rPr>
          <w:t>http://portalgestiondoc.minhacienda.red/PortalEmpleado/viewer.jsp?config=Mwj9dRN7vR43mbceRS/9VY9PF6ShZX7371TA8PPVQCjXEEwMxLTE2p0CvBwWZXFmV6u1JxCNAHlEcixCFrV8bb5rsZHwbSrTETEYYasBG/nMTlZw4FEBO4xH74v/2fU8qbnEK8mwe0KZoRMqpnSGmQ/ECwyfXyfDfCabDVBBr76nM0wh4fU180m/FQ8SqXNa&amp;guid=-1171496617a9ba158f7630&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shd w:val="clear" w:color="auto" w:fill="FFFFFF"/>
        </w:rPr>
        <w:t xml:space="preserve">SED-LP-001-2018 </w:t>
      </w:r>
      <w:r w:rsidRPr="00761DA0">
        <w:rPr>
          <w:rFonts w:ascii="Arial" w:hAnsi="Arial" w:cs="Arial"/>
        </w:rPr>
        <w:t xml:space="preserve">- Medio magnético.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7" w:history="1">
        <w:r w:rsidR="00774648" w:rsidRPr="00F66B0D">
          <w:rPr>
            <w:rStyle w:val="Hipervnculo"/>
            <w:rFonts w:ascii="Arial" w:hAnsi="Arial" w:cs="Arial"/>
            <w:bCs/>
          </w:rPr>
          <w:t>http://portalgestiondoc.minhacienda.red/PortalEmpleado/viewer.jsp?config=f11b7F6mIJcT9S1VBIFS+IltHmgTE2XPUUtVPYQVXZbDuJeiP3PIphZHzp8wx8P/KCYmuDntNPVTzv7DgG4wtBcDKyhJ2KFONOd1PZMbZmIaTE+b3d3j4rTQj4QiIDs462BTKkGuceWe41</w:t>
        </w:r>
        <w:r w:rsidR="00774648" w:rsidRPr="00F66B0D">
          <w:rPr>
            <w:rStyle w:val="Hipervnculo"/>
            <w:rFonts w:ascii="Arial" w:hAnsi="Arial" w:cs="Arial"/>
            <w:bCs/>
          </w:rPr>
          <w:lastRenderedPageBreak/>
          <w:t>QYG9vAzo1BpOLcCcQlmH8ss+NgA8tt/oyDa7OaAW2xqq1AsOhq&amp;guid=-1171496617a9ba158f7628&amp;idrepository=879</w:t>
        </w:r>
      </w:hyperlink>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shd w:val="clear" w:color="auto" w:fill="FFFFFF"/>
        </w:rPr>
        <w:t>SED-CD-030-2019</w:t>
      </w:r>
      <w:r w:rsidR="00743EA2">
        <w:rPr>
          <w:rFonts w:ascii="Arial" w:hAnsi="Arial" w:cs="Arial"/>
          <w:b/>
          <w:shd w:val="clear" w:color="auto" w:fill="FFFFFF"/>
        </w:rPr>
        <w:t xml:space="preserve"> </w:t>
      </w:r>
      <w:r w:rsidRPr="00761DA0">
        <w:rPr>
          <w:rFonts w:ascii="Arial" w:hAnsi="Arial" w:cs="Arial"/>
        </w:rPr>
        <w:t>- 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8" w:history="1">
        <w:r w:rsidR="00774648" w:rsidRPr="00F66B0D">
          <w:rPr>
            <w:rStyle w:val="Hipervnculo"/>
            <w:rFonts w:ascii="Arial" w:hAnsi="Arial" w:cs="Arial"/>
            <w:bCs/>
          </w:rPr>
          <w:t>http://portalgestiondoc.minhacienda.red/PortalEmpleado/viewer.jsp?config=j4EP3zNDmHync9DymkIxExDTK8TWxyZwZvpdU9FbpEN5nUiRtBzK0Gi12Ihsc3ofFrpGIohCsFJEdD/2Nm/kZxGISenJwgPYpE3lGdkL2z9Kk+8pvwFnTKnNOHq5S7jdnjxWsPojUNsZCgQNFOVotzCdoYFiJ+VgwH43dAsQA4iOhWEWCbGajuYuRfOnsHYg&amp;guid=-1171496617a9ba158f761e&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shd w:val="clear" w:color="auto" w:fill="FFFFFF"/>
        </w:rPr>
        <w:t>SED-CD-017-2019</w:t>
      </w:r>
      <w:r w:rsidR="00743EA2">
        <w:rPr>
          <w:rFonts w:ascii="Arial" w:hAnsi="Arial" w:cs="Arial"/>
          <w:b/>
          <w:shd w:val="clear" w:color="auto" w:fill="FFFFFF"/>
        </w:rPr>
        <w:t xml:space="preserve"> </w:t>
      </w:r>
      <w:r w:rsidRPr="00761DA0">
        <w:rPr>
          <w:rFonts w:ascii="Arial" w:hAnsi="Arial" w:cs="Arial"/>
        </w:rPr>
        <w:t>- 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69" w:history="1">
        <w:r w:rsidR="00774648" w:rsidRPr="00F66B0D">
          <w:rPr>
            <w:rStyle w:val="Hipervnculo"/>
            <w:rFonts w:ascii="Arial" w:hAnsi="Arial" w:cs="Arial"/>
            <w:bCs/>
          </w:rPr>
          <w:t>http://portalgestiondoc.minhacienda.red/PortalEmpleado/viewer.jsp?config=crmsgRWQVpZvCR3g4hXafQ5EV+dRl3UJ7iqKa8KMYFOKw7FhlAfjHf+tkEtZE+zYBmGi9B95cMhrbbHtWp6xq48za+ntE9qwD6gU5hOT6G9pAIG+2dPLQDEhlay/bcAgiTQWxEjsYgCsUEJ+2jw2V8xSOn1x6UN8oMLJ3DkMaBSdJQPxKPqoVZnXfO0FemB+&amp;guid=-1171496617a9ba158f761c&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shd w:val="clear" w:color="auto" w:fill="FFFFFF"/>
        </w:rPr>
        <w:t>SED-LP-001-2019</w:t>
      </w:r>
      <w:r w:rsidR="00743EA2">
        <w:rPr>
          <w:rFonts w:ascii="Arial" w:hAnsi="Arial" w:cs="Arial"/>
          <w:b/>
          <w:shd w:val="clear" w:color="auto" w:fill="FFFFFF"/>
        </w:rPr>
        <w:t xml:space="preserve"> </w:t>
      </w:r>
      <w:r w:rsidRPr="00761DA0">
        <w:rPr>
          <w:rFonts w:ascii="Arial" w:hAnsi="Arial" w:cs="Arial"/>
        </w:rPr>
        <w:t>- 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70" w:history="1">
        <w:r w:rsidR="00774648" w:rsidRPr="00F66B0D">
          <w:rPr>
            <w:rStyle w:val="Hipervnculo"/>
            <w:rFonts w:ascii="Arial" w:hAnsi="Arial" w:cs="Arial"/>
            <w:bCs/>
          </w:rPr>
          <w:t>http://portalgestiondoc.minhacienda.red/PortalEmpleado/viewer.jsp?config=1/zmpyteInfYKV5SrDmrT3JE/gXOsAajGoyaUxCR83p+1J+TS8GM8A4/KWBG7KlkBa1+iI66MsLOYdncG02gzpCjB5MEgOezbMd0BKtb8ADJCFuq5UyXs1uILrNTfdUPWmJQ9V+y55s12IAdQGM7ljh0ZpB5V5I130SPqdFfAXbVlbQiAT6y92kEHhTWPF3+&amp;guid=-1171496617a9ba158f762a&amp;idrepository=879</w:t>
        </w:r>
      </w:hyperlink>
      <w:r w:rsidR="00774648">
        <w:rPr>
          <w:rFonts w:ascii="Arial" w:hAnsi="Arial" w:cs="Arial"/>
          <w:bCs/>
        </w:rPr>
        <w:t xml:space="preserve"> </w:t>
      </w:r>
    </w:p>
    <w:p w:rsidR="00743EA2" w:rsidRPr="0099421E" w:rsidRDefault="00EF5D6B" w:rsidP="002511A6">
      <w:pPr>
        <w:pStyle w:val="Sinespaciado"/>
        <w:numPr>
          <w:ilvl w:val="0"/>
          <w:numId w:val="26"/>
        </w:numPr>
        <w:ind w:left="284" w:hanging="284"/>
        <w:jc w:val="both"/>
        <w:rPr>
          <w:rFonts w:ascii="Arial" w:hAnsi="Arial" w:cs="Arial"/>
        </w:rPr>
      </w:pPr>
      <w:r w:rsidRPr="00761DA0">
        <w:rPr>
          <w:rFonts w:ascii="Arial" w:hAnsi="Arial" w:cs="Arial"/>
        </w:rPr>
        <w:t xml:space="preserve">Consulta SECOP del proceso </w:t>
      </w:r>
      <w:r w:rsidRPr="00761DA0">
        <w:rPr>
          <w:rFonts w:ascii="Arial" w:hAnsi="Arial" w:cs="Arial"/>
          <w:b/>
          <w:shd w:val="clear" w:color="auto" w:fill="FFFFFF"/>
        </w:rPr>
        <w:t>SED-LP-002-2019</w:t>
      </w:r>
      <w:r w:rsidR="00743EA2">
        <w:rPr>
          <w:rFonts w:ascii="Arial" w:hAnsi="Arial" w:cs="Arial"/>
          <w:b/>
          <w:shd w:val="clear" w:color="auto" w:fill="FFFFFF"/>
        </w:rPr>
        <w:t xml:space="preserve"> </w:t>
      </w:r>
      <w:r w:rsidRPr="00761DA0">
        <w:rPr>
          <w:rFonts w:ascii="Arial" w:hAnsi="Arial" w:cs="Arial"/>
        </w:rPr>
        <w:t>- Medio magnético.</w:t>
      </w:r>
      <w:r w:rsidRPr="00761DA0">
        <w:rPr>
          <w:rFonts w:ascii="Arial" w:eastAsia="Calibri" w:hAnsi="Arial" w:cs="Arial"/>
        </w:rPr>
        <w:t xml:space="preserve"> </w:t>
      </w:r>
      <w:r w:rsidR="00ED67E0" w:rsidRPr="00761DA0">
        <w:rPr>
          <w:rFonts w:ascii="Arial" w:hAnsi="Arial" w:cs="Arial"/>
        </w:rPr>
        <w:t xml:space="preserve">Sector Educación. Departamento de Putumayo. Serie </w:t>
      </w:r>
      <w:r w:rsidR="00ED67E0" w:rsidRPr="00761DA0">
        <w:rPr>
          <w:rFonts w:ascii="Arial" w:hAnsi="Arial" w:cs="Arial"/>
          <w:i/>
        </w:rPr>
        <w:t>“Historial de Seguimiento y Control a los Recursos del Sistema General de Participaciones-Ejecución y Seguimiento”</w:t>
      </w:r>
      <w:r w:rsidR="00ED67E0" w:rsidRPr="00761DA0">
        <w:rPr>
          <w:rFonts w:ascii="Arial" w:hAnsi="Arial" w:cs="Arial"/>
        </w:rPr>
        <w:t xml:space="preserve">. Expediente digital No. </w:t>
      </w:r>
      <w:r w:rsidR="00ED67E0" w:rsidRPr="00761DA0">
        <w:rPr>
          <w:rFonts w:ascii="Arial" w:hAnsi="Arial" w:cs="Arial"/>
          <w:bCs/>
        </w:rPr>
        <w:t>36/2019/D028-PREDI. Diagnóstico del 12 de julio de 2021 en el SIED. Enlace</w:t>
      </w:r>
      <w:r w:rsidR="00743EA2">
        <w:rPr>
          <w:rFonts w:ascii="Arial" w:hAnsi="Arial" w:cs="Arial"/>
          <w:bCs/>
        </w:rPr>
        <w:t>:</w:t>
      </w:r>
    </w:p>
    <w:p w:rsidR="00774648" w:rsidRPr="00774648" w:rsidRDefault="00D419B8" w:rsidP="0099421E">
      <w:pPr>
        <w:pStyle w:val="Sinespaciado"/>
        <w:ind w:left="284"/>
        <w:jc w:val="both"/>
        <w:rPr>
          <w:rFonts w:ascii="Arial" w:hAnsi="Arial" w:cs="Arial"/>
        </w:rPr>
      </w:pPr>
      <w:hyperlink r:id="rId71" w:history="1">
        <w:r w:rsidR="00774648" w:rsidRPr="00F66B0D">
          <w:rPr>
            <w:rStyle w:val="Hipervnculo"/>
            <w:rFonts w:ascii="Arial" w:hAnsi="Arial" w:cs="Arial"/>
            <w:bCs/>
          </w:rPr>
          <w:t>http://portalgestiondoc.minhacienda.red/PortalEmpleado/viewer.jsp?config=w8kRDhAuHqUUUUtQniKm551xOmPoQvU1jepYtwW0YAqTZW1xXdravNt0OORgSEvz9S8U+iA5hA5LtWAoJQvAvBtTaN+PJp68HYpvs5REWglGSoa12Nk1aEJAcXRx7mh4825WLaOZcLKsDtoRZv/ovSqIf2dVGGtGhGm2zCW5Bj0qM2/ctkPDBfDSXUkiTrAl&amp;guid=-1171496617a9ba158f762c&amp;idrepository=879</w:t>
        </w:r>
      </w:hyperlink>
      <w:r w:rsidR="00774648">
        <w:rPr>
          <w:rFonts w:ascii="Arial" w:hAnsi="Arial" w:cs="Arial"/>
          <w:bCs/>
        </w:rPr>
        <w:t xml:space="preserve"> </w:t>
      </w:r>
    </w:p>
    <w:p w:rsidR="00A978EA" w:rsidRPr="00774648" w:rsidRDefault="00ED67E0" w:rsidP="002511A6">
      <w:pPr>
        <w:pStyle w:val="Sinespaciado"/>
        <w:jc w:val="both"/>
        <w:rPr>
          <w:rFonts w:ascii="Arial" w:hAnsi="Arial" w:cs="Arial"/>
        </w:rPr>
      </w:pPr>
      <w:r w:rsidRPr="00761DA0">
        <w:rPr>
          <w:rFonts w:ascii="Arial" w:hAnsi="Arial" w:cs="Arial"/>
          <w:bCs/>
        </w:rPr>
        <w:t xml:space="preserve"> </w:t>
      </w:r>
    </w:p>
    <w:p w:rsidR="00EF5D6B" w:rsidRPr="00761DA0" w:rsidRDefault="00EF5D6B" w:rsidP="002511A6">
      <w:pPr>
        <w:pStyle w:val="Ttulo2"/>
        <w:spacing w:before="0"/>
        <w:jc w:val="both"/>
        <w:rPr>
          <w:rFonts w:ascii="Arial" w:hAnsi="Arial" w:cs="Arial"/>
          <w:b/>
          <w:bCs/>
          <w:i/>
          <w:color w:val="auto"/>
          <w:sz w:val="22"/>
          <w:szCs w:val="22"/>
          <w:lang w:val="es-CO"/>
        </w:rPr>
      </w:pPr>
      <w:r w:rsidRPr="00761DA0">
        <w:rPr>
          <w:rFonts w:ascii="Arial" w:hAnsi="Arial" w:cs="Arial"/>
          <w:b/>
          <w:bCs/>
          <w:iCs/>
          <w:color w:val="auto"/>
          <w:sz w:val="22"/>
          <w:szCs w:val="22"/>
          <w:lang w:val="es-CO"/>
        </w:rPr>
        <w:t>EVENTO DE RIESGO 9.18.</w:t>
      </w:r>
      <w:r w:rsidRPr="00761DA0">
        <w:rPr>
          <w:rFonts w:ascii="Arial" w:hAnsi="Arial" w:cs="Arial"/>
          <w:b/>
          <w:bCs/>
          <w:i/>
          <w:color w:val="auto"/>
          <w:sz w:val="22"/>
          <w:szCs w:val="22"/>
          <w:lang w:val="es-CO"/>
        </w:rPr>
        <w:t xml:space="preserve"> </w:t>
      </w:r>
      <w:r w:rsidRPr="00761DA0">
        <w:rPr>
          <w:rFonts w:ascii="Arial" w:hAnsi="Arial" w:cs="Arial"/>
          <w:bCs/>
          <w:i/>
          <w:color w:val="auto"/>
          <w:sz w:val="22"/>
          <w:szCs w:val="22"/>
          <w:lang w:val="es-CO"/>
        </w:rPr>
        <w:t>“Aquella situación que, del análisis de la información obtenida en cualquier tiempo, resulte de inminente riesgo para la prestación adecuada del servicio, el cumplimiento de las metas de continuidad, cobertura y calidad en los servicios, o constituya desviación, uso indebido, ineficiente o inadecuado de los recursos del Sistema General de Participaciones”.</w:t>
      </w:r>
    </w:p>
    <w:p w:rsidR="00EF5D6B" w:rsidRPr="00761DA0" w:rsidRDefault="00EF5D6B" w:rsidP="002511A6">
      <w:pPr>
        <w:jc w:val="both"/>
        <w:rPr>
          <w:rFonts w:ascii="Arial" w:hAnsi="Arial" w:cs="Arial"/>
          <w:sz w:val="22"/>
          <w:szCs w:val="22"/>
          <w:lang w:val="es-CO"/>
        </w:rPr>
      </w:pPr>
    </w:p>
    <w:p w:rsidR="00EF5D6B" w:rsidRPr="00761DA0" w:rsidRDefault="00EF5D6B" w:rsidP="002511A6">
      <w:pPr>
        <w:pStyle w:val="Ttulo3"/>
        <w:numPr>
          <w:ilvl w:val="0"/>
          <w:numId w:val="35"/>
        </w:numPr>
        <w:spacing w:before="0"/>
        <w:ind w:left="426" w:hanging="426"/>
        <w:jc w:val="both"/>
        <w:rPr>
          <w:rFonts w:ascii="Arial" w:eastAsia="Calibri" w:hAnsi="Arial" w:cs="Arial"/>
          <w:b/>
          <w:color w:val="auto"/>
          <w:sz w:val="22"/>
          <w:szCs w:val="22"/>
          <w:lang w:val="es-CO" w:eastAsia="en-US"/>
        </w:rPr>
      </w:pPr>
      <w:r w:rsidRPr="00761DA0">
        <w:rPr>
          <w:rFonts w:ascii="Arial" w:eastAsia="Calibri" w:hAnsi="Arial" w:cs="Arial"/>
          <w:b/>
          <w:color w:val="auto"/>
          <w:sz w:val="22"/>
          <w:szCs w:val="22"/>
          <w:lang w:val="es-CO" w:eastAsia="en-US"/>
        </w:rPr>
        <w:t>Falta de ejecución de los recursos de Conectividad y NEE.</w:t>
      </w:r>
    </w:p>
    <w:p w:rsidR="00EF5D6B" w:rsidRPr="00761DA0" w:rsidRDefault="00EF5D6B" w:rsidP="002511A6">
      <w:pPr>
        <w:jc w:val="both"/>
        <w:rPr>
          <w:rFonts w:ascii="Arial" w:hAnsi="Arial" w:cs="Arial"/>
          <w:sz w:val="22"/>
          <w:szCs w:val="22"/>
          <w:lang w:val="es-CO"/>
        </w:rPr>
      </w:pPr>
    </w:p>
    <w:p w:rsidR="00EF5D6B" w:rsidRPr="00761DA0" w:rsidRDefault="00542EB8" w:rsidP="002511A6">
      <w:pPr>
        <w:jc w:val="both"/>
        <w:rPr>
          <w:rFonts w:ascii="Arial" w:eastAsia="Times New Roman" w:hAnsi="Arial" w:cs="Arial"/>
          <w:sz w:val="22"/>
          <w:szCs w:val="22"/>
          <w:lang w:val="es-CO"/>
        </w:rPr>
      </w:pPr>
      <w:r w:rsidRPr="00761DA0">
        <w:rPr>
          <w:rFonts w:ascii="Arial" w:hAnsi="Arial" w:cs="Arial"/>
          <w:sz w:val="22"/>
          <w:szCs w:val="22"/>
          <w:lang w:val="es-CO"/>
        </w:rPr>
        <w:lastRenderedPageBreak/>
        <w:t xml:space="preserve">Las actuaciones de las entidades territoriales deben estar encaminadas al cumplimiento de los fines del Estado dentro del marco de la función administrativa. En éste sentido y en cuanto a la ejecución de los recursos públicos se debe tener en cuenta el deber tanto de la Nación como de las entidades territoriales de estructurar los planes de desarrollo en armonía con las mismas finalidades, de tal forma que exista universalidad en la mitigación de las precariedades de la población, haciendo un mayor énfasis en la población con mayor insatisfacción de sus necesidades básicas, de acuerdo </w:t>
      </w:r>
      <w:r w:rsidR="00D938CA">
        <w:rPr>
          <w:rFonts w:ascii="Arial" w:hAnsi="Arial" w:cs="Arial"/>
          <w:sz w:val="22"/>
          <w:szCs w:val="22"/>
          <w:lang w:val="es-CO"/>
        </w:rPr>
        <w:t>con</w:t>
      </w:r>
      <w:r w:rsidRPr="00761DA0">
        <w:rPr>
          <w:rFonts w:ascii="Arial" w:hAnsi="Arial" w:cs="Arial"/>
          <w:sz w:val="22"/>
          <w:szCs w:val="22"/>
          <w:lang w:val="es-CO"/>
        </w:rPr>
        <w:t xml:space="preserve"> lo establecido en el artículo 209 de la Constitución Política.</w:t>
      </w:r>
    </w:p>
    <w:p w:rsidR="00EF5D6B" w:rsidRPr="00761DA0" w:rsidRDefault="00EF5D6B" w:rsidP="002511A6">
      <w:pPr>
        <w:jc w:val="both"/>
        <w:rPr>
          <w:rFonts w:ascii="Arial" w:eastAsia="Times New Roman"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Al respecto, la Corte Constitucional, en </w:t>
      </w:r>
      <w:r w:rsidR="007854AF">
        <w:rPr>
          <w:rFonts w:ascii="Arial" w:hAnsi="Arial" w:cs="Arial"/>
          <w:sz w:val="22"/>
          <w:szCs w:val="22"/>
          <w:lang w:val="es-CO"/>
        </w:rPr>
        <w:t>S</w:t>
      </w:r>
      <w:r w:rsidRPr="00761DA0">
        <w:rPr>
          <w:rFonts w:ascii="Arial" w:hAnsi="Arial" w:cs="Arial"/>
          <w:sz w:val="22"/>
          <w:szCs w:val="22"/>
          <w:lang w:val="es-CO"/>
        </w:rPr>
        <w:t xml:space="preserve">entencia C – 826 del 13 de noviembre de 2013 ha desarrollado los </w:t>
      </w:r>
      <w:r w:rsidR="00622DE5">
        <w:rPr>
          <w:rFonts w:ascii="Arial" w:hAnsi="Arial" w:cs="Arial"/>
          <w:sz w:val="22"/>
          <w:szCs w:val="22"/>
          <w:lang w:val="es-CO"/>
        </w:rPr>
        <w:t>P</w:t>
      </w:r>
      <w:r w:rsidRPr="00761DA0">
        <w:rPr>
          <w:rFonts w:ascii="Arial" w:hAnsi="Arial" w:cs="Arial"/>
          <w:sz w:val="22"/>
          <w:szCs w:val="22"/>
          <w:lang w:val="es-CO"/>
        </w:rPr>
        <w:t xml:space="preserve">rincipios de </w:t>
      </w:r>
      <w:r w:rsidR="00622DE5">
        <w:rPr>
          <w:rFonts w:ascii="Arial" w:hAnsi="Arial" w:cs="Arial"/>
          <w:sz w:val="22"/>
          <w:szCs w:val="22"/>
          <w:lang w:val="es-CO"/>
        </w:rPr>
        <w:t>E</w:t>
      </w:r>
      <w:r w:rsidRPr="00761DA0">
        <w:rPr>
          <w:rFonts w:ascii="Arial" w:hAnsi="Arial" w:cs="Arial"/>
          <w:sz w:val="22"/>
          <w:szCs w:val="22"/>
          <w:lang w:val="es-CO"/>
        </w:rPr>
        <w:t xml:space="preserve">ficacia y </w:t>
      </w:r>
      <w:r w:rsidR="00622DE5">
        <w:rPr>
          <w:rFonts w:ascii="Arial" w:hAnsi="Arial" w:cs="Arial"/>
          <w:sz w:val="22"/>
          <w:szCs w:val="22"/>
          <w:lang w:val="es-CO"/>
        </w:rPr>
        <w:t>E</w:t>
      </w:r>
      <w:r w:rsidRPr="00761DA0">
        <w:rPr>
          <w:rFonts w:ascii="Arial" w:hAnsi="Arial" w:cs="Arial"/>
          <w:sz w:val="22"/>
          <w:szCs w:val="22"/>
          <w:lang w:val="es-CO"/>
        </w:rPr>
        <w:t>ficiencia en el marco de la función pública, en los siguientes términos:</w:t>
      </w:r>
    </w:p>
    <w:p w:rsidR="00EF5D6B" w:rsidRPr="00761DA0" w:rsidRDefault="00EF5D6B" w:rsidP="002511A6">
      <w:pPr>
        <w:jc w:val="both"/>
        <w:rPr>
          <w:rFonts w:ascii="Arial" w:hAnsi="Arial" w:cs="Arial"/>
          <w:sz w:val="22"/>
          <w:szCs w:val="22"/>
          <w:lang w:val="es-CO"/>
        </w:rPr>
      </w:pPr>
    </w:p>
    <w:p w:rsidR="00EF5D6B" w:rsidRPr="00761DA0" w:rsidRDefault="00EF5D6B" w:rsidP="0019444E">
      <w:pPr>
        <w:ind w:left="567" w:right="49"/>
        <w:jc w:val="both"/>
        <w:rPr>
          <w:rFonts w:ascii="Arial" w:hAnsi="Arial" w:cs="Arial"/>
          <w:i/>
          <w:sz w:val="18"/>
          <w:szCs w:val="18"/>
          <w:lang w:val="es-CO"/>
        </w:rPr>
      </w:pPr>
      <w:r w:rsidRPr="00761DA0">
        <w:rPr>
          <w:rFonts w:ascii="Arial" w:hAnsi="Arial" w:cs="Arial"/>
          <w:i/>
          <w:sz w:val="18"/>
          <w:szCs w:val="18"/>
          <w:lang w:val="es-CO"/>
        </w:rPr>
        <w:t>“Por su parte, en lo que atañe al principio de eficiencia la jurisprudencia de este Tribunal ha señalado que se trata de la máxima racionalidad de la relación costos-beneficios, de manera que la administración pública tiene el deber de maximizar el rendimiento o los resultados, con costos menores, por cuanto los recursos financieros de Hacienda, que tienden a limitados, deben ser bien planificados por el Estado para que tengan como fin satisfacer las necesidades prioritarias de la comunidad sin el despilfarro del gasto público. Lo anterior significa, que la eficiencia presupone que el Estado, por el interés general, está obligado a tener una planeación adecuada del gasto, y maximizar la relación costos – beneficios.</w:t>
      </w:r>
    </w:p>
    <w:p w:rsidR="00EF5D6B" w:rsidRPr="00761DA0" w:rsidRDefault="00EF5D6B" w:rsidP="00EA09E2">
      <w:pPr>
        <w:ind w:left="567" w:right="49"/>
        <w:jc w:val="both"/>
        <w:rPr>
          <w:rFonts w:ascii="Arial" w:hAnsi="Arial" w:cs="Arial"/>
          <w:sz w:val="18"/>
          <w:szCs w:val="18"/>
          <w:lang w:val="es-CO"/>
        </w:rPr>
      </w:pPr>
    </w:p>
    <w:p w:rsidR="00EF5D6B" w:rsidRPr="00761DA0" w:rsidRDefault="00EF5D6B" w:rsidP="00EA09E2">
      <w:pPr>
        <w:ind w:left="567" w:right="49"/>
        <w:jc w:val="both"/>
        <w:rPr>
          <w:rFonts w:ascii="Arial" w:hAnsi="Arial" w:cs="Arial"/>
          <w:i/>
          <w:sz w:val="18"/>
          <w:szCs w:val="18"/>
          <w:lang w:val="es-CO"/>
        </w:rPr>
      </w:pPr>
      <w:r w:rsidRPr="00761DA0">
        <w:rPr>
          <w:rFonts w:ascii="Arial" w:hAnsi="Arial" w:cs="Arial"/>
          <w:i/>
          <w:sz w:val="18"/>
          <w:szCs w:val="18"/>
          <w:lang w:val="es-CO"/>
        </w:rPr>
        <w:t xml:space="preserve"> Así, esta Corte ha hecho referencia clara a la implementación del principio de eficacia, afirmando que este principio de la administración impone deberes y obligaciones a las autoridades para garantizar la adopción de medidas de prevención y atención de los ciudadanos del país, para garantizar su dignidad y el goce efectivo de sus derechos, especialmente de aquellos que se encuentran en situaciones de vulnerabilidad y debilidad manifiesta, de la población carcelaria, de las víctimas de desastres naturales o del conflicto interno, población en estado de indigencia, de manera que en muchas ocasiones se ha ordenado a la administración pública la adopción de medidas necesarias que sean realmente eficaces para superar las crisis institucionales y humanitarias generadas por dichas situaciones, sin que para ello se presente como óbice argumentos de tipo presupuestal”.</w:t>
      </w:r>
    </w:p>
    <w:p w:rsidR="00542EB8" w:rsidRDefault="00542EB8" w:rsidP="002511A6">
      <w:pPr>
        <w:ind w:right="616"/>
        <w:jc w:val="both"/>
        <w:rPr>
          <w:rFonts w:ascii="Arial" w:hAnsi="Arial" w:cs="Arial"/>
          <w:i/>
          <w:sz w:val="22"/>
          <w:szCs w:val="22"/>
          <w:lang w:val="es-CO"/>
        </w:rPr>
      </w:pPr>
    </w:p>
    <w:p w:rsidR="00D938CA" w:rsidRPr="00761DA0" w:rsidRDefault="00D938CA" w:rsidP="002511A6">
      <w:pPr>
        <w:jc w:val="both"/>
        <w:rPr>
          <w:rFonts w:ascii="Arial" w:hAnsi="Arial" w:cs="Arial"/>
          <w:sz w:val="22"/>
          <w:szCs w:val="22"/>
          <w:lang w:val="es-CO"/>
        </w:rPr>
      </w:pPr>
      <w:r w:rsidRPr="00761DA0">
        <w:rPr>
          <w:rFonts w:ascii="Arial" w:hAnsi="Arial" w:cs="Arial"/>
          <w:sz w:val="22"/>
          <w:szCs w:val="22"/>
          <w:lang w:val="es-CO"/>
        </w:rPr>
        <w:t xml:space="preserve">Así, las entidades territoriales deben garantizar el cumplimiento de los fines estatales y la continua y eficiente prestación de los servicios públicos de conformidad con lo establecido en el artículo 3° de la Ley 80 de 1993. </w:t>
      </w:r>
    </w:p>
    <w:p w:rsidR="00D938CA" w:rsidRPr="00761DA0" w:rsidRDefault="00D938CA" w:rsidP="002511A6">
      <w:pPr>
        <w:jc w:val="both"/>
        <w:rPr>
          <w:rFonts w:ascii="Arial" w:hAnsi="Arial" w:cs="Arial"/>
          <w:sz w:val="22"/>
          <w:szCs w:val="22"/>
          <w:lang w:val="es-CO"/>
        </w:rPr>
      </w:pPr>
    </w:p>
    <w:p w:rsidR="00D938CA" w:rsidRPr="00761DA0" w:rsidRDefault="00D938CA" w:rsidP="002511A6">
      <w:pPr>
        <w:jc w:val="both"/>
        <w:rPr>
          <w:rFonts w:ascii="Arial" w:hAnsi="Arial" w:cs="Arial"/>
          <w:sz w:val="22"/>
          <w:szCs w:val="22"/>
          <w:lang w:val="es-CO"/>
        </w:rPr>
      </w:pPr>
      <w:r w:rsidRPr="00761DA0">
        <w:rPr>
          <w:rFonts w:ascii="Arial" w:hAnsi="Arial" w:cs="Arial"/>
          <w:sz w:val="22"/>
          <w:szCs w:val="22"/>
          <w:lang w:val="es-CO"/>
        </w:rPr>
        <w:t>Aunado a lo anterior, los numerales 3, 4, 6 y 7 del artículo 25 de la Ley 80 de 1993 establecen:</w:t>
      </w:r>
    </w:p>
    <w:p w:rsidR="00D938CA" w:rsidRPr="00761DA0" w:rsidRDefault="00D938CA" w:rsidP="002511A6">
      <w:pPr>
        <w:jc w:val="both"/>
        <w:rPr>
          <w:rFonts w:ascii="Arial" w:hAnsi="Arial" w:cs="Arial"/>
          <w:sz w:val="22"/>
          <w:szCs w:val="22"/>
          <w:lang w:val="es-CO"/>
        </w:rPr>
      </w:pPr>
    </w:p>
    <w:p w:rsidR="00D938CA" w:rsidRPr="00D938CA" w:rsidRDefault="00D938CA" w:rsidP="00EA09E2">
      <w:pPr>
        <w:ind w:left="567"/>
        <w:jc w:val="both"/>
        <w:rPr>
          <w:rFonts w:ascii="Arial" w:hAnsi="Arial" w:cs="Arial"/>
          <w:i/>
          <w:sz w:val="18"/>
          <w:szCs w:val="22"/>
          <w:lang w:val="es-CO"/>
        </w:rPr>
      </w:pPr>
      <w:r w:rsidRPr="00D938CA">
        <w:rPr>
          <w:rFonts w:ascii="Arial" w:hAnsi="Arial" w:cs="Arial"/>
          <w:i/>
          <w:sz w:val="18"/>
          <w:szCs w:val="22"/>
          <w:lang w:val="es-CO"/>
        </w:rPr>
        <w:t>“3o. Se tendrá en consideración que las reglas y procedimientos constituyen mecanismos de la actividad contractual que buscan servir a los fines estatales, a la adecuada, continua y eficiente prestación de los servicios públicos y a la protección y garantía de los derechos de los administrados.</w:t>
      </w:r>
    </w:p>
    <w:p w:rsidR="00D938CA" w:rsidRPr="00D938CA" w:rsidRDefault="00D938CA" w:rsidP="00EA09E2">
      <w:pPr>
        <w:ind w:left="567"/>
        <w:jc w:val="both"/>
        <w:rPr>
          <w:rFonts w:ascii="Arial" w:hAnsi="Arial" w:cs="Arial"/>
          <w:i/>
          <w:sz w:val="18"/>
          <w:szCs w:val="22"/>
          <w:lang w:val="es-CO"/>
        </w:rPr>
      </w:pPr>
    </w:p>
    <w:p w:rsidR="00D938CA" w:rsidRPr="00D938CA" w:rsidRDefault="00D938CA" w:rsidP="00EA09E2">
      <w:pPr>
        <w:ind w:left="567"/>
        <w:jc w:val="both"/>
        <w:rPr>
          <w:rFonts w:ascii="Arial" w:hAnsi="Arial" w:cs="Arial"/>
          <w:i/>
          <w:sz w:val="18"/>
          <w:szCs w:val="22"/>
          <w:lang w:val="es-CO"/>
        </w:rPr>
      </w:pPr>
      <w:r w:rsidRPr="00D938CA">
        <w:rPr>
          <w:rFonts w:ascii="Arial" w:hAnsi="Arial" w:cs="Arial"/>
          <w:i/>
          <w:sz w:val="18"/>
          <w:szCs w:val="22"/>
          <w:lang w:val="es-CO"/>
        </w:rPr>
        <w:t>4o. Los trámites se adelantarán con austeridad de tiempo, medios y gastos y se impedirán las dilaciones y los retardos en la ejecución del contrato.</w:t>
      </w:r>
    </w:p>
    <w:p w:rsidR="00D938CA" w:rsidRPr="00D938CA" w:rsidRDefault="00D938CA" w:rsidP="00EA09E2">
      <w:pPr>
        <w:ind w:left="567"/>
        <w:jc w:val="both"/>
        <w:rPr>
          <w:rFonts w:ascii="Arial" w:hAnsi="Arial" w:cs="Arial"/>
          <w:i/>
          <w:sz w:val="18"/>
          <w:szCs w:val="22"/>
          <w:lang w:val="es-CO"/>
        </w:rPr>
      </w:pPr>
    </w:p>
    <w:p w:rsidR="00D938CA" w:rsidRPr="00D938CA" w:rsidRDefault="00D938CA" w:rsidP="00EA09E2">
      <w:pPr>
        <w:ind w:left="567"/>
        <w:jc w:val="both"/>
        <w:rPr>
          <w:rFonts w:ascii="Arial" w:hAnsi="Arial" w:cs="Arial"/>
          <w:i/>
          <w:sz w:val="18"/>
          <w:szCs w:val="22"/>
          <w:lang w:val="es-CO"/>
        </w:rPr>
      </w:pPr>
      <w:r w:rsidRPr="00D938CA">
        <w:rPr>
          <w:rFonts w:ascii="Arial" w:hAnsi="Arial" w:cs="Arial"/>
          <w:i/>
          <w:sz w:val="18"/>
          <w:szCs w:val="22"/>
          <w:lang w:val="es-CO"/>
        </w:rPr>
        <w:t>6o. Las entidades estatales abrirán licitaciones o concursos e iniciarán procesos de suscripción de contratos, cuando existan las respectivas partidas o disponibilidades presupuestales.</w:t>
      </w:r>
    </w:p>
    <w:p w:rsidR="00D938CA" w:rsidRPr="00D938CA" w:rsidRDefault="00D938CA" w:rsidP="00EA09E2">
      <w:pPr>
        <w:ind w:left="567"/>
        <w:jc w:val="both"/>
        <w:rPr>
          <w:rFonts w:ascii="Arial" w:hAnsi="Arial" w:cs="Arial"/>
          <w:i/>
          <w:sz w:val="18"/>
          <w:szCs w:val="22"/>
          <w:lang w:val="es-CO"/>
        </w:rPr>
      </w:pPr>
    </w:p>
    <w:p w:rsidR="00D938CA" w:rsidRPr="00D938CA" w:rsidRDefault="00D938CA" w:rsidP="00EA09E2">
      <w:pPr>
        <w:ind w:left="567"/>
        <w:jc w:val="both"/>
        <w:rPr>
          <w:rFonts w:ascii="Arial" w:hAnsi="Arial" w:cs="Arial"/>
          <w:i/>
          <w:sz w:val="18"/>
          <w:szCs w:val="22"/>
          <w:lang w:val="es-CO"/>
        </w:rPr>
      </w:pPr>
      <w:r w:rsidRPr="00D938CA">
        <w:rPr>
          <w:rFonts w:ascii="Arial" w:hAnsi="Arial" w:cs="Arial"/>
          <w:i/>
          <w:sz w:val="18"/>
          <w:szCs w:val="22"/>
          <w:lang w:val="es-CO"/>
        </w:rPr>
        <w:t>7o. La conveniencia o inconveniencia del objeto a contratar y las autorizaciones y aprobaciones para ello, se analizarán o impartirán con antelación al inicio del proceso de selección del contratista o al de la firma del contrato, según el caso.”</w:t>
      </w:r>
    </w:p>
    <w:p w:rsidR="00D938CA" w:rsidRPr="00761DA0" w:rsidRDefault="00D938CA" w:rsidP="002511A6">
      <w:pPr>
        <w:jc w:val="both"/>
        <w:rPr>
          <w:rFonts w:ascii="Arial" w:hAnsi="Arial" w:cs="Arial"/>
          <w:sz w:val="22"/>
          <w:szCs w:val="22"/>
          <w:lang w:val="es-CO"/>
        </w:rPr>
      </w:pPr>
    </w:p>
    <w:p w:rsidR="00D938CA" w:rsidRPr="00761DA0" w:rsidRDefault="00D938CA" w:rsidP="002511A6">
      <w:pPr>
        <w:jc w:val="both"/>
        <w:rPr>
          <w:rFonts w:ascii="Arial" w:eastAsiaTheme="minorHAnsi" w:hAnsi="Arial" w:cs="Arial"/>
          <w:sz w:val="22"/>
          <w:szCs w:val="22"/>
          <w:lang w:val="es-CO" w:eastAsia="en-US"/>
        </w:rPr>
      </w:pPr>
      <w:r w:rsidRPr="00761DA0">
        <w:rPr>
          <w:rFonts w:ascii="Arial" w:hAnsi="Arial" w:cs="Arial"/>
          <w:sz w:val="22"/>
          <w:szCs w:val="22"/>
          <w:lang w:val="es-CO"/>
        </w:rPr>
        <w:lastRenderedPageBreak/>
        <w:t>De las normas que se invocan del Estatuto General de Contratación Estatal, es posible determinar que la incorporación de los recursos al presupuesto se encuentra enmarcada durante la etapa precontractual y en la fase preparativa de los documentos previos. Es decir, con la incorporación de ellos al presupuesto, la Entidad tiene clara su destinación y por lo tanto ya está detectada la necesidad que debe satisfacer en la población; en consecuencia, una vez han sido incorporados la Entidad debe surtir los demás trámites de la etapa preparativa del contrato.</w:t>
      </w:r>
    </w:p>
    <w:p w:rsidR="00D938CA" w:rsidRPr="00761DA0" w:rsidRDefault="00D938CA" w:rsidP="002511A6">
      <w:pPr>
        <w:jc w:val="both"/>
        <w:rPr>
          <w:rFonts w:ascii="Arial" w:hAnsi="Arial" w:cs="Arial"/>
          <w:sz w:val="22"/>
          <w:szCs w:val="22"/>
          <w:lang w:val="es-CO"/>
        </w:rPr>
      </w:pPr>
    </w:p>
    <w:p w:rsidR="00D938CA" w:rsidRPr="00761DA0" w:rsidRDefault="00D938CA" w:rsidP="002511A6">
      <w:pPr>
        <w:jc w:val="both"/>
        <w:rPr>
          <w:rFonts w:ascii="Arial" w:hAnsi="Arial" w:cs="Arial"/>
          <w:sz w:val="22"/>
          <w:szCs w:val="22"/>
          <w:lang w:val="es-CO"/>
        </w:rPr>
      </w:pPr>
      <w:r w:rsidRPr="00761DA0">
        <w:rPr>
          <w:rFonts w:ascii="Arial" w:hAnsi="Arial" w:cs="Arial"/>
          <w:sz w:val="22"/>
          <w:szCs w:val="22"/>
          <w:lang w:val="es-CO"/>
        </w:rPr>
        <w:t xml:space="preserve">En ese sentido, la falta de ejecución de los recursos </w:t>
      </w:r>
      <w:r w:rsidR="00BE2D78">
        <w:rPr>
          <w:rFonts w:ascii="Arial" w:hAnsi="Arial" w:cs="Arial"/>
          <w:sz w:val="22"/>
          <w:szCs w:val="22"/>
          <w:lang w:val="es-CO"/>
        </w:rPr>
        <w:t xml:space="preserve">incorporados en el presupuesto </w:t>
      </w:r>
      <w:r w:rsidRPr="00761DA0">
        <w:rPr>
          <w:rFonts w:ascii="Arial" w:hAnsi="Arial" w:cs="Arial"/>
          <w:sz w:val="22"/>
          <w:szCs w:val="22"/>
          <w:lang w:val="es-CO"/>
        </w:rPr>
        <w:t xml:space="preserve">deriva en una falta al </w:t>
      </w:r>
      <w:r w:rsidR="00622DE5">
        <w:rPr>
          <w:rFonts w:ascii="Arial" w:hAnsi="Arial" w:cs="Arial"/>
          <w:sz w:val="22"/>
          <w:szCs w:val="22"/>
          <w:lang w:val="es-CO"/>
        </w:rPr>
        <w:t>P</w:t>
      </w:r>
      <w:r w:rsidRPr="00761DA0">
        <w:rPr>
          <w:rFonts w:ascii="Arial" w:hAnsi="Arial" w:cs="Arial"/>
          <w:sz w:val="22"/>
          <w:szCs w:val="22"/>
          <w:lang w:val="es-CO"/>
        </w:rPr>
        <w:t xml:space="preserve">rincipio de </w:t>
      </w:r>
      <w:r w:rsidR="00622DE5">
        <w:rPr>
          <w:rFonts w:ascii="Arial" w:hAnsi="Arial" w:cs="Arial"/>
          <w:sz w:val="22"/>
          <w:szCs w:val="22"/>
          <w:lang w:val="es-CO"/>
        </w:rPr>
        <w:t>P</w:t>
      </w:r>
      <w:r w:rsidRPr="00761DA0">
        <w:rPr>
          <w:rFonts w:ascii="Arial" w:hAnsi="Arial" w:cs="Arial"/>
          <w:sz w:val="22"/>
          <w:szCs w:val="22"/>
          <w:lang w:val="es-CO"/>
        </w:rPr>
        <w:t>laneación, el cual es desarrollado por la jurisprudencia del Consejo de Estado</w:t>
      </w:r>
      <w:r w:rsidRPr="00761DA0">
        <w:rPr>
          <w:rStyle w:val="Refdenotaalpie"/>
          <w:rFonts w:ascii="Arial" w:hAnsi="Arial" w:cs="Arial"/>
          <w:sz w:val="22"/>
          <w:szCs w:val="22"/>
          <w:lang w:val="es-CO"/>
        </w:rPr>
        <w:footnoteReference w:id="6"/>
      </w:r>
      <w:r w:rsidRPr="00761DA0">
        <w:rPr>
          <w:rFonts w:ascii="Arial" w:hAnsi="Arial" w:cs="Arial"/>
          <w:sz w:val="22"/>
          <w:szCs w:val="22"/>
          <w:lang w:val="es-CO"/>
        </w:rPr>
        <w:t xml:space="preserve"> en la que se establece que pese a que no se encuentra consagrado expresamente en la Ley 80 de 1993, el Principio se recoge e implanta en los numerales 6, 7 y 11 a 14 del artículo 25, el numeral 3 del artículo 26, los numerales 1 y 2 del artículo 30, </w:t>
      </w:r>
      <w:r w:rsidR="00622DE5" w:rsidRPr="00761DA0">
        <w:rPr>
          <w:rFonts w:ascii="Arial" w:hAnsi="Arial" w:cs="Arial"/>
          <w:iCs/>
          <w:sz w:val="22"/>
          <w:szCs w:val="22"/>
          <w:lang w:val="es-CO"/>
        </w:rPr>
        <w:t>ibidem</w:t>
      </w:r>
      <w:r w:rsidRPr="00761DA0">
        <w:rPr>
          <w:rFonts w:ascii="Arial" w:hAnsi="Arial" w:cs="Arial"/>
          <w:sz w:val="22"/>
          <w:szCs w:val="22"/>
          <w:lang w:val="es-CO"/>
        </w:rPr>
        <w:t>, como garante de los principios de economía y selección objetiva establecidos en el Estatuto General de la Contratación Pública, por lo mismo es transversal a todo el estatuto.</w:t>
      </w:r>
    </w:p>
    <w:p w:rsidR="00D938CA" w:rsidRPr="00761DA0" w:rsidRDefault="00D938CA" w:rsidP="002511A6">
      <w:pPr>
        <w:jc w:val="both"/>
        <w:rPr>
          <w:rFonts w:ascii="Arial" w:hAnsi="Arial" w:cs="Arial"/>
          <w:sz w:val="22"/>
          <w:szCs w:val="22"/>
          <w:lang w:val="es-CO"/>
        </w:rPr>
      </w:pPr>
    </w:p>
    <w:p w:rsidR="00542EB8" w:rsidRPr="00761DA0" w:rsidRDefault="00BE2D78" w:rsidP="002511A6">
      <w:pPr>
        <w:jc w:val="both"/>
        <w:rPr>
          <w:rFonts w:ascii="Arial" w:hAnsi="Arial" w:cs="Arial"/>
          <w:sz w:val="22"/>
          <w:szCs w:val="22"/>
          <w:lang w:val="es-CO"/>
        </w:rPr>
      </w:pPr>
      <w:r>
        <w:rPr>
          <w:rFonts w:ascii="Arial" w:hAnsi="Arial" w:cs="Arial"/>
          <w:sz w:val="22"/>
          <w:szCs w:val="22"/>
          <w:lang w:val="es-CO"/>
        </w:rPr>
        <w:t>Así las cosas</w:t>
      </w:r>
      <w:r w:rsidR="00542EB8" w:rsidRPr="00761DA0">
        <w:rPr>
          <w:rFonts w:ascii="Arial" w:hAnsi="Arial" w:cs="Arial"/>
          <w:sz w:val="22"/>
          <w:szCs w:val="22"/>
          <w:lang w:val="es-CO"/>
        </w:rPr>
        <w:t>, la atención adecuada a la población con necesidades educativas especiales</w:t>
      </w:r>
      <w:r w:rsidR="00D938CA">
        <w:rPr>
          <w:rFonts w:ascii="Arial" w:hAnsi="Arial" w:cs="Arial"/>
          <w:sz w:val="22"/>
          <w:szCs w:val="22"/>
          <w:lang w:val="es-CO"/>
        </w:rPr>
        <w:t xml:space="preserve"> </w:t>
      </w:r>
      <w:r w:rsidR="00542EB8" w:rsidRPr="00761DA0">
        <w:rPr>
          <w:rFonts w:ascii="Arial" w:hAnsi="Arial" w:cs="Arial"/>
          <w:sz w:val="22"/>
          <w:szCs w:val="22"/>
          <w:lang w:val="es-CO"/>
        </w:rPr>
        <w:t>es un derecho fundamental y por tanto la</w:t>
      </w:r>
      <w:r w:rsidR="00622DE5">
        <w:rPr>
          <w:rFonts w:ascii="Arial" w:hAnsi="Arial" w:cs="Arial"/>
          <w:sz w:val="22"/>
          <w:szCs w:val="22"/>
          <w:lang w:val="es-CO"/>
        </w:rPr>
        <w:t xml:space="preserve"> </w:t>
      </w:r>
      <w:r w:rsidR="00542EB8" w:rsidRPr="00761DA0">
        <w:rPr>
          <w:rFonts w:ascii="Arial" w:hAnsi="Arial" w:cs="Arial"/>
          <w:sz w:val="22"/>
          <w:szCs w:val="22"/>
          <w:lang w:val="es-CO"/>
        </w:rPr>
        <w:t xml:space="preserve">no ejecución de los recursos asignados para tales </w:t>
      </w:r>
      <w:r w:rsidR="00622DE5" w:rsidRPr="00761DA0">
        <w:rPr>
          <w:rFonts w:ascii="Arial" w:hAnsi="Arial" w:cs="Arial"/>
          <w:sz w:val="22"/>
          <w:szCs w:val="22"/>
          <w:lang w:val="es-CO"/>
        </w:rPr>
        <w:t>fines</w:t>
      </w:r>
      <w:r w:rsidR="00542EB8" w:rsidRPr="00761DA0">
        <w:rPr>
          <w:rFonts w:ascii="Arial" w:hAnsi="Arial" w:cs="Arial"/>
          <w:sz w:val="22"/>
          <w:szCs w:val="22"/>
          <w:lang w:val="es-CO"/>
        </w:rPr>
        <w:t xml:space="preserve"> vulnera lo establecido en la normatividad referida, así como lo establecido en el artículo 6 de la Constitución Política por omisión de las leyes en el ejercicio de las funciones de los servidores públicos. Pues los procesos financieros, administrativos y contractuales necesarios para la satisfacción de ésta deben estar interiorizados dentro de la administración, de manera que le permitan a la</w:t>
      </w:r>
      <w:r w:rsidR="00622DE5">
        <w:rPr>
          <w:rFonts w:ascii="Arial" w:hAnsi="Arial" w:cs="Arial"/>
          <w:sz w:val="22"/>
          <w:szCs w:val="22"/>
          <w:lang w:val="es-CO"/>
        </w:rPr>
        <w:t>s</w:t>
      </w:r>
      <w:r w:rsidR="00542EB8" w:rsidRPr="00761DA0">
        <w:rPr>
          <w:rFonts w:ascii="Arial" w:hAnsi="Arial" w:cs="Arial"/>
          <w:sz w:val="22"/>
          <w:szCs w:val="22"/>
          <w:lang w:val="es-CO"/>
        </w:rPr>
        <w:t xml:space="preserve"> </w:t>
      </w:r>
      <w:r w:rsidR="00622DE5">
        <w:rPr>
          <w:rFonts w:ascii="Arial" w:hAnsi="Arial" w:cs="Arial"/>
          <w:sz w:val="22"/>
          <w:szCs w:val="22"/>
          <w:lang w:val="es-CO"/>
        </w:rPr>
        <w:t>e</w:t>
      </w:r>
      <w:r w:rsidR="00542EB8" w:rsidRPr="00761DA0">
        <w:rPr>
          <w:rFonts w:ascii="Arial" w:hAnsi="Arial" w:cs="Arial"/>
          <w:sz w:val="22"/>
          <w:szCs w:val="22"/>
          <w:lang w:val="es-CO"/>
        </w:rPr>
        <w:t>ntidad</w:t>
      </w:r>
      <w:r w:rsidR="00622DE5">
        <w:rPr>
          <w:rFonts w:ascii="Arial" w:hAnsi="Arial" w:cs="Arial"/>
          <w:sz w:val="22"/>
          <w:szCs w:val="22"/>
          <w:lang w:val="es-CO"/>
        </w:rPr>
        <w:t>es</w:t>
      </w:r>
      <w:r w:rsidR="00542EB8" w:rsidRPr="00761DA0">
        <w:rPr>
          <w:rFonts w:ascii="Arial" w:hAnsi="Arial" w:cs="Arial"/>
          <w:sz w:val="22"/>
          <w:szCs w:val="22"/>
          <w:lang w:val="es-CO"/>
        </w:rPr>
        <w:t xml:space="preserve"> cumplir a cabalidad con su deber y adicionalmente, con los </w:t>
      </w:r>
      <w:r w:rsidR="00622DE5">
        <w:rPr>
          <w:rFonts w:ascii="Arial" w:hAnsi="Arial" w:cs="Arial"/>
          <w:sz w:val="22"/>
          <w:szCs w:val="22"/>
          <w:lang w:val="es-CO"/>
        </w:rPr>
        <w:t>P</w:t>
      </w:r>
      <w:r w:rsidR="00542EB8" w:rsidRPr="00761DA0">
        <w:rPr>
          <w:rFonts w:ascii="Arial" w:hAnsi="Arial" w:cs="Arial"/>
          <w:sz w:val="22"/>
          <w:szCs w:val="22"/>
          <w:lang w:val="es-CO"/>
        </w:rPr>
        <w:t xml:space="preserve">rincipios anteriormente citados. </w:t>
      </w:r>
      <w:r w:rsidR="00EF5D6B" w:rsidRPr="00761DA0">
        <w:rPr>
          <w:rFonts w:ascii="Arial" w:hAnsi="Arial" w:cs="Arial"/>
          <w:sz w:val="22"/>
          <w:szCs w:val="22"/>
          <w:lang w:val="es-CO"/>
        </w:rPr>
        <w:t>Por otro lado, es menester indicar que la distribución del Sistema General de Participaciones según el artículo 356 de la Constitución Política se hace con prioridad a la población en situación de pobreza, con la finalidad de garantizar la universalidad en el acceso a los servicios públicos financiados con dichos recursos.</w:t>
      </w:r>
    </w:p>
    <w:p w:rsidR="00D938CA" w:rsidRDefault="00D938CA" w:rsidP="002511A6">
      <w:pPr>
        <w:jc w:val="both"/>
        <w:rPr>
          <w:rFonts w:ascii="Arial" w:hAnsi="Arial" w:cs="Arial"/>
          <w:sz w:val="22"/>
          <w:szCs w:val="22"/>
          <w:lang w:val="es-CO"/>
        </w:rPr>
      </w:pPr>
    </w:p>
    <w:p w:rsidR="00542EB8" w:rsidRPr="00761DA0" w:rsidRDefault="00BE2D78" w:rsidP="002511A6">
      <w:pPr>
        <w:jc w:val="both"/>
        <w:rPr>
          <w:rFonts w:ascii="Arial" w:hAnsi="Arial" w:cs="Arial"/>
          <w:sz w:val="22"/>
          <w:szCs w:val="22"/>
          <w:lang w:val="es-CO"/>
        </w:rPr>
      </w:pPr>
      <w:r>
        <w:rPr>
          <w:rFonts w:ascii="Arial" w:hAnsi="Arial" w:cs="Arial"/>
          <w:sz w:val="22"/>
          <w:szCs w:val="22"/>
          <w:lang w:val="es-CO"/>
        </w:rPr>
        <w:t>Al respecto</w:t>
      </w:r>
      <w:r w:rsidR="001C40E5" w:rsidRPr="00761DA0">
        <w:rPr>
          <w:rFonts w:ascii="Arial" w:hAnsi="Arial" w:cs="Arial"/>
          <w:sz w:val="22"/>
          <w:szCs w:val="22"/>
          <w:lang w:val="es-CO"/>
        </w:rPr>
        <w:t xml:space="preserve">, </w:t>
      </w:r>
      <w:r w:rsidR="00542EB8" w:rsidRPr="00761DA0">
        <w:rPr>
          <w:rFonts w:ascii="Arial" w:hAnsi="Arial" w:cs="Arial"/>
          <w:sz w:val="22"/>
          <w:szCs w:val="22"/>
          <w:lang w:val="es-CO"/>
        </w:rPr>
        <w:t xml:space="preserve">el Artículo 2.3.3.5.1.1.4. del Decreto 1075 de 2015 establece que cada Entidad Territorial Certificada tiene la responsabilidad de organizar su oferta educativa para atender a la población con discapacidad o con capacidades o con talentos excepcionales, para lo cual debe determinar la condición de discapacidad o capacidad o talento excepcional del estudiante que lo requiera; Incorporar la política de educación inclusiva; incorporar en los planes, programas y proyectos, las políticas, normatividad, lineamientos, indicadores y orientaciones pedagógicas producidas por el Ministerio de Educación Nacional, sus entidades adscritas y otros ministerios; desarrollar programas de formación de docentes y de otros agentes educadores con el fin de promover la inclusión de estos estudiantes; prestar asistencia técnica y pedagógica a los establecimientos educativos que reportan matrícula de población con discapacidad o con capacidades o con talentos excepcionales; definir, gestionar y mejorar la accesibilidad en los establecimientos educativos en lo relacionado con infraestructura arquitectónica, servicios públicos, medios de transporte escolar, información y comunicación, para que todos los estudiantes puedan acceder y usar de forma autónoma y segura los espacios, los servicios y la información según sus </w:t>
      </w:r>
      <w:r w:rsidR="00542EB8" w:rsidRPr="00761DA0">
        <w:rPr>
          <w:rFonts w:ascii="Arial" w:hAnsi="Arial" w:cs="Arial"/>
          <w:sz w:val="22"/>
          <w:szCs w:val="22"/>
          <w:lang w:val="es-CO"/>
        </w:rPr>
        <w:lastRenderedPageBreak/>
        <w:t>necesidades; así como Coordinar y concertar con otros sectores, entidades, instituciones o programas especializados la prestación de los servicios, con el fin de garantizar a los estudiantes con discapacidad o con capacidades o con talentos excepcionales, los apoyos y recursos técnicos, tecnológicos, pedagógicos, terapéuticos, administrativos y financieros.</w:t>
      </w:r>
    </w:p>
    <w:p w:rsidR="00542EB8" w:rsidRPr="00761DA0" w:rsidRDefault="00542EB8" w:rsidP="002511A6">
      <w:pPr>
        <w:jc w:val="both"/>
        <w:rPr>
          <w:rFonts w:ascii="Arial" w:hAnsi="Arial" w:cs="Arial"/>
          <w:sz w:val="22"/>
          <w:szCs w:val="22"/>
          <w:lang w:val="es-CO"/>
        </w:rPr>
      </w:pPr>
    </w:p>
    <w:p w:rsidR="00542EB8" w:rsidRPr="00761DA0" w:rsidRDefault="00542EB8" w:rsidP="002511A6">
      <w:pPr>
        <w:jc w:val="both"/>
        <w:rPr>
          <w:rFonts w:ascii="Arial" w:hAnsi="Arial" w:cs="Arial"/>
          <w:sz w:val="22"/>
          <w:szCs w:val="22"/>
          <w:lang w:val="es-CO"/>
        </w:rPr>
      </w:pPr>
      <w:r w:rsidRPr="00761DA0">
        <w:rPr>
          <w:rFonts w:ascii="Arial" w:hAnsi="Arial" w:cs="Arial"/>
          <w:sz w:val="22"/>
          <w:szCs w:val="22"/>
          <w:lang w:val="es-CO"/>
        </w:rPr>
        <w:t xml:space="preserve">Para efectos de que las entidades territoriales puedan cumplir con la prestación del </w:t>
      </w:r>
      <w:r w:rsidR="00622DE5">
        <w:rPr>
          <w:rFonts w:ascii="Arial" w:hAnsi="Arial" w:cs="Arial"/>
          <w:sz w:val="22"/>
          <w:szCs w:val="22"/>
          <w:lang w:val="es-CO"/>
        </w:rPr>
        <w:t>S</w:t>
      </w:r>
      <w:r w:rsidRPr="00761DA0">
        <w:rPr>
          <w:rFonts w:ascii="Arial" w:hAnsi="Arial" w:cs="Arial"/>
          <w:sz w:val="22"/>
          <w:szCs w:val="22"/>
          <w:lang w:val="es-CO"/>
        </w:rPr>
        <w:t xml:space="preserve">ervicio </w:t>
      </w:r>
      <w:r w:rsidR="00622DE5">
        <w:rPr>
          <w:rFonts w:ascii="Arial" w:hAnsi="Arial" w:cs="Arial"/>
          <w:sz w:val="22"/>
          <w:szCs w:val="22"/>
          <w:lang w:val="es-CO"/>
        </w:rPr>
        <w:t>E</w:t>
      </w:r>
      <w:r w:rsidRPr="00761DA0">
        <w:rPr>
          <w:rFonts w:ascii="Arial" w:hAnsi="Arial" w:cs="Arial"/>
          <w:sz w:val="22"/>
          <w:szCs w:val="22"/>
          <w:lang w:val="es-CO"/>
        </w:rPr>
        <w:t xml:space="preserve">ducativo y por tanto con las responsabilidades antes mencionadas con la población con discapacidad o con capacidades o con talentos excepcionales, el </w:t>
      </w:r>
      <w:r w:rsidR="00622DE5">
        <w:rPr>
          <w:rFonts w:ascii="Arial" w:hAnsi="Arial" w:cs="Arial"/>
          <w:sz w:val="22"/>
          <w:szCs w:val="22"/>
          <w:lang w:val="es-CO"/>
        </w:rPr>
        <w:t>a</w:t>
      </w:r>
      <w:r w:rsidRPr="00761DA0">
        <w:rPr>
          <w:rFonts w:ascii="Arial" w:hAnsi="Arial" w:cs="Arial"/>
          <w:sz w:val="22"/>
          <w:szCs w:val="22"/>
          <w:lang w:val="es-CO"/>
        </w:rPr>
        <w:t>rtículo 2.3.3.5.1.5.4 del Decreto 1075 de 2015 establece que de los recursos del Sistema General de Participaciones se les transfiere cada año un porcentaje de la tipología por población atendida, el cual debe cofinanciar el costo del servicio de apoyo pedagógico de estos estudiantes y se asigna con base en el reporte de la matrícula de estas poblaciones correspondiente a la vigencia anterior, caracterizada y registrada oportunamente en el Sistema de Información Nacional de Educación Básica y Media - SINEB del Ministerio de Educación Nacional y en el desarrollo y avance del Plan de Mejoramiento Institucional con enfoque inclusivo, según los criterios que para este plan defina el Ministerio de Educación Nacional.</w:t>
      </w:r>
    </w:p>
    <w:p w:rsidR="00542EB8" w:rsidRPr="00761DA0" w:rsidRDefault="00542EB8" w:rsidP="002511A6">
      <w:pPr>
        <w:jc w:val="both"/>
        <w:rPr>
          <w:rFonts w:ascii="Arial" w:hAnsi="Arial" w:cs="Arial"/>
          <w:sz w:val="22"/>
          <w:szCs w:val="22"/>
          <w:lang w:val="es-CO"/>
        </w:rPr>
      </w:pPr>
    </w:p>
    <w:p w:rsidR="00542EB8" w:rsidRPr="00761DA0" w:rsidRDefault="00542EB8" w:rsidP="002511A6">
      <w:pPr>
        <w:jc w:val="both"/>
        <w:rPr>
          <w:rFonts w:ascii="Arial" w:hAnsi="Arial" w:cs="Arial"/>
          <w:sz w:val="22"/>
          <w:szCs w:val="22"/>
          <w:lang w:val="es-CO"/>
        </w:rPr>
      </w:pPr>
      <w:r w:rsidRPr="00761DA0">
        <w:rPr>
          <w:rFonts w:ascii="Arial" w:hAnsi="Arial" w:cs="Arial"/>
          <w:sz w:val="22"/>
          <w:szCs w:val="22"/>
          <w:lang w:val="es-CO"/>
        </w:rPr>
        <w:t>As</w:t>
      </w:r>
      <w:r w:rsidR="00622DE5">
        <w:rPr>
          <w:rFonts w:ascii="Arial" w:hAnsi="Arial" w:cs="Arial"/>
          <w:sz w:val="22"/>
          <w:szCs w:val="22"/>
          <w:lang w:val="es-CO"/>
        </w:rPr>
        <w:t xml:space="preserve">í </w:t>
      </w:r>
      <w:r w:rsidRPr="00761DA0">
        <w:rPr>
          <w:rFonts w:ascii="Arial" w:hAnsi="Arial" w:cs="Arial"/>
          <w:sz w:val="22"/>
          <w:szCs w:val="22"/>
          <w:lang w:val="es-CO"/>
        </w:rPr>
        <w:t>mismo, el Minister</w:t>
      </w:r>
      <w:r w:rsidR="001C40E5" w:rsidRPr="00761DA0">
        <w:rPr>
          <w:rFonts w:ascii="Arial" w:hAnsi="Arial" w:cs="Arial"/>
          <w:sz w:val="22"/>
          <w:szCs w:val="22"/>
          <w:lang w:val="es-CO"/>
        </w:rPr>
        <w:t xml:space="preserve">io de Educación Nacional </w:t>
      </w:r>
      <w:r w:rsidRPr="00761DA0">
        <w:rPr>
          <w:rFonts w:ascii="Arial" w:hAnsi="Arial" w:cs="Arial"/>
          <w:sz w:val="22"/>
          <w:szCs w:val="22"/>
          <w:lang w:val="es-CO"/>
        </w:rPr>
        <w:t xml:space="preserve">expidió la </w:t>
      </w:r>
      <w:r w:rsidR="00622DE5">
        <w:rPr>
          <w:rFonts w:ascii="Arial" w:hAnsi="Arial" w:cs="Arial"/>
          <w:sz w:val="22"/>
          <w:szCs w:val="22"/>
          <w:lang w:val="es-CO"/>
        </w:rPr>
        <w:t>D</w:t>
      </w:r>
      <w:r w:rsidRPr="00761DA0">
        <w:rPr>
          <w:rFonts w:ascii="Arial" w:hAnsi="Arial" w:cs="Arial"/>
          <w:sz w:val="22"/>
          <w:szCs w:val="22"/>
          <w:lang w:val="es-CO"/>
        </w:rPr>
        <w:t xml:space="preserve">irectiva </w:t>
      </w:r>
      <w:r w:rsidR="00622DE5">
        <w:rPr>
          <w:rFonts w:ascii="Arial" w:hAnsi="Arial" w:cs="Arial"/>
          <w:sz w:val="22"/>
          <w:szCs w:val="22"/>
          <w:lang w:val="es-CO"/>
        </w:rPr>
        <w:t>M</w:t>
      </w:r>
      <w:r w:rsidRPr="00761DA0">
        <w:rPr>
          <w:rFonts w:ascii="Arial" w:hAnsi="Arial" w:cs="Arial"/>
          <w:sz w:val="22"/>
          <w:szCs w:val="22"/>
          <w:lang w:val="es-CO"/>
        </w:rPr>
        <w:t xml:space="preserve">inisterial No. 15 del 20 de mayo de 2019 en la cual se dan orientaciones sobre el uso de los recursos adicionales para servicios de apoyo a estudiantes con Necesidades </w:t>
      </w:r>
      <w:r w:rsidR="00622DE5">
        <w:rPr>
          <w:rFonts w:ascii="Arial" w:hAnsi="Arial" w:cs="Arial"/>
          <w:sz w:val="22"/>
          <w:szCs w:val="22"/>
          <w:lang w:val="es-CO"/>
        </w:rPr>
        <w:t>E</w:t>
      </w:r>
      <w:r w:rsidRPr="00761DA0">
        <w:rPr>
          <w:rFonts w:ascii="Arial" w:hAnsi="Arial" w:cs="Arial"/>
          <w:sz w:val="22"/>
          <w:szCs w:val="22"/>
          <w:lang w:val="es-CO"/>
        </w:rPr>
        <w:t xml:space="preserve">ducativas </w:t>
      </w:r>
      <w:r w:rsidR="00622DE5">
        <w:rPr>
          <w:rFonts w:ascii="Arial" w:hAnsi="Arial" w:cs="Arial"/>
          <w:sz w:val="22"/>
          <w:szCs w:val="22"/>
          <w:lang w:val="es-CO"/>
        </w:rPr>
        <w:t>E</w:t>
      </w:r>
      <w:r w:rsidRPr="00761DA0">
        <w:rPr>
          <w:rFonts w:ascii="Arial" w:hAnsi="Arial" w:cs="Arial"/>
          <w:sz w:val="22"/>
          <w:szCs w:val="22"/>
          <w:lang w:val="es-CO"/>
        </w:rPr>
        <w:t xml:space="preserve">speciales; dicha </w:t>
      </w:r>
      <w:r w:rsidR="00622DE5">
        <w:rPr>
          <w:rFonts w:ascii="Arial" w:hAnsi="Arial" w:cs="Arial"/>
          <w:sz w:val="22"/>
          <w:szCs w:val="22"/>
          <w:lang w:val="es-CO"/>
        </w:rPr>
        <w:t>D</w:t>
      </w:r>
      <w:r w:rsidRPr="00761DA0">
        <w:rPr>
          <w:rFonts w:ascii="Arial" w:hAnsi="Arial" w:cs="Arial"/>
          <w:sz w:val="22"/>
          <w:szCs w:val="22"/>
          <w:lang w:val="es-CO"/>
        </w:rPr>
        <w:t>irectiva aclara que el Ministerio de Educación Nacional asigna un porcentaje del 20</w:t>
      </w:r>
      <w:r w:rsidR="00622DE5">
        <w:rPr>
          <w:rFonts w:ascii="Arial" w:hAnsi="Arial" w:cs="Arial"/>
          <w:sz w:val="22"/>
          <w:szCs w:val="22"/>
          <w:lang w:val="es-CO"/>
        </w:rPr>
        <w:t xml:space="preserve"> </w:t>
      </w:r>
      <w:r w:rsidRPr="00761DA0">
        <w:rPr>
          <w:rFonts w:ascii="Arial" w:hAnsi="Arial" w:cs="Arial"/>
          <w:sz w:val="22"/>
          <w:szCs w:val="22"/>
          <w:lang w:val="es-CO"/>
        </w:rPr>
        <w:t>% adicional a la tipología de cada entidad territorial, con el cual se deberá contratar en los establecimientos estatales de educación formal que reportan matrícula de población con estas condiciones, todos los servicios de apoyo pedagógico requeridos para ofrecerles educación de calidad.</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De cara a los recursos asignados para garantizar la Conectividad en los establecimientos educativos, el artículo 149 de la Ley 1450 de 2011 (vigente en la anualidad de 2017) dispuso:</w:t>
      </w:r>
    </w:p>
    <w:p w:rsidR="00EF5D6B" w:rsidRPr="00761DA0" w:rsidRDefault="00EF5D6B" w:rsidP="002511A6">
      <w:pPr>
        <w:jc w:val="both"/>
        <w:rPr>
          <w:rFonts w:ascii="Arial" w:hAnsi="Arial" w:cs="Arial"/>
          <w:sz w:val="22"/>
          <w:szCs w:val="22"/>
          <w:lang w:val="es-CO"/>
        </w:rPr>
      </w:pPr>
    </w:p>
    <w:p w:rsidR="00EF5D6B" w:rsidRPr="00761DA0" w:rsidRDefault="00622DE5" w:rsidP="0019444E">
      <w:pPr>
        <w:ind w:left="567" w:right="49"/>
        <w:jc w:val="both"/>
        <w:rPr>
          <w:rFonts w:ascii="Arial" w:hAnsi="Arial" w:cs="Arial"/>
          <w:i/>
          <w:sz w:val="18"/>
          <w:szCs w:val="18"/>
          <w:lang w:val="es-CO"/>
        </w:rPr>
      </w:pPr>
      <w:r>
        <w:rPr>
          <w:rFonts w:ascii="Arial" w:hAnsi="Arial" w:cs="Arial"/>
          <w:iCs/>
          <w:sz w:val="18"/>
          <w:szCs w:val="18"/>
          <w:lang w:val="es-CO"/>
        </w:rPr>
        <w:t>“</w:t>
      </w:r>
      <w:r w:rsidR="00EF5D6B" w:rsidRPr="00761DA0">
        <w:rPr>
          <w:rFonts w:ascii="Arial" w:hAnsi="Arial" w:cs="Arial"/>
          <w:i/>
          <w:sz w:val="18"/>
          <w:szCs w:val="18"/>
          <w:lang w:val="es-CO"/>
        </w:rPr>
        <w:t>ARTÍCULO 149. El Gobierno Nacional en cabeza del Ministerio de Educación Nacional y el Ministerio de Tecnologías de la Información y las Comunicaciones, promoverán el programa de Conexión total con el objeto de fortalecer las competencias de los estudiantes en el uso de las TIC mediante la ampliación de la conectividad de los establecimientos educativos, la generación y uso de los contenidos educativos a través de la red y el mejoramiento de la cobertura, la calidad y la pertinencia de los procesos de formación. Los operadores de esta conexión, podrán ser empresas de carácter público o privado de telecomunicaciones que acrediten la experiencia comprobada en el sector</w:t>
      </w:r>
      <w:r>
        <w:rPr>
          <w:rFonts w:ascii="Arial" w:hAnsi="Arial" w:cs="Arial"/>
          <w:iCs/>
          <w:sz w:val="18"/>
          <w:szCs w:val="18"/>
          <w:lang w:val="es-CO"/>
        </w:rPr>
        <w:t>”.</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En ese sentido el Documento de Distribución DD-SGP-21-2017 realizó la asignación para Conectividad en virtud de la finalidad de la Nación de garantizar educación con acceso a internet en mínimo un 83 % a nivel Nacional en virtud del Plan Nacional de Desarrollo 2014 – 2018, en los siguientes términos:</w:t>
      </w:r>
    </w:p>
    <w:p w:rsidR="00EF5D6B" w:rsidRPr="00761DA0" w:rsidRDefault="00EF5D6B" w:rsidP="002511A6">
      <w:pPr>
        <w:jc w:val="both"/>
        <w:rPr>
          <w:rFonts w:ascii="Arial" w:hAnsi="Arial" w:cs="Arial"/>
          <w:sz w:val="22"/>
          <w:szCs w:val="22"/>
          <w:lang w:val="es-CO"/>
        </w:rPr>
      </w:pPr>
    </w:p>
    <w:p w:rsidR="00EF5D6B" w:rsidRPr="00761DA0" w:rsidRDefault="00EF5D6B" w:rsidP="0019444E">
      <w:pPr>
        <w:ind w:left="567" w:right="49"/>
        <w:jc w:val="both"/>
        <w:rPr>
          <w:rFonts w:ascii="Arial" w:hAnsi="Arial" w:cs="Arial"/>
          <w:i/>
          <w:sz w:val="18"/>
          <w:szCs w:val="18"/>
          <w:lang w:val="es-CO"/>
        </w:rPr>
      </w:pPr>
      <w:r w:rsidRPr="00761DA0">
        <w:rPr>
          <w:rFonts w:ascii="Arial" w:hAnsi="Arial" w:cs="Arial"/>
          <w:i/>
          <w:sz w:val="18"/>
          <w:szCs w:val="18"/>
          <w:lang w:val="es-CO"/>
        </w:rPr>
        <w:t xml:space="preserve">“Uno de los objetivos del MEN es lograr la meta sectorial del porcentaje de matrícula conectada definida en el Plan Nacional de Desarrollo 2014-2018, “Todos por un nuevo país”. Esto se logrará conectando las sedes educativas con mayor densidad de estudiantes hasta llegar como mínimo al 83% de alumnos con acceso a internet. Dentro de las sedes educativas que serán cubiertas por los servicios de conectividad se encuentran en su mayoría las que pertenecen a la estrategia de jornada única, que </w:t>
      </w:r>
      <w:r w:rsidRPr="00761DA0">
        <w:rPr>
          <w:rFonts w:ascii="Arial" w:hAnsi="Arial" w:cs="Arial"/>
          <w:i/>
          <w:sz w:val="18"/>
          <w:szCs w:val="18"/>
          <w:lang w:val="es-CO"/>
        </w:rPr>
        <w:lastRenderedPageBreak/>
        <w:t>busca aumentar el tiempo de permanencia de los estudiantes en la institución educativa, incrementando las horas lectivas y fortaleciendo el trabajo académico en las áreas de matemáticas, lenguaje, ciencias naturales e inglés. De la misma forma beneficiará a los colegios 10 TIC21, los cuales son instituciones educativas oficiales del país que hacen parte del Programa “colegios pioneros de la calidad” que tienen características especiales en el uso inteligente de la tecnología aplicada a los procesos educativos”.</w:t>
      </w:r>
    </w:p>
    <w:p w:rsidR="00EF5D6B" w:rsidRPr="00761DA0" w:rsidRDefault="00EF5D6B" w:rsidP="00EA09E2">
      <w:pPr>
        <w:ind w:left="567"/>
        <w:jc w:val="both"/>
        <w:rPr>
          <w:rFonts w:ascii="Arial" w:hAnsi="Arial" w:cs="Arial"/>
          <w:sz w:val="22"/>
          <w:szCs w:val="22"/>
          <w:lang w:val="es-CO"/>
        </w:rPr>
      </w:pPr>
    </w:p>
    <w:p w:rsidR="00EF5D6B" w:rsidRPr="00761DA0" w:rsidRDefault="00EF5D6B" w:rsidP="002511A6">
      <w:pPr>
        <w:jc w:val="both"/>
        <w:rPr>
          <w:rFonts w:ascii="Arial" w:eastAsiaTheme="minorHAnsi" w:hAnsi="Arial" w:cs="Arial"/>
          <w:sz w:val="22"/>
          <w:szCs w:val="22"/>
          <w:lang w:val="es-CO" w:eastAsia="en-US"/>
        </w:rPr>
      </w:pPr>
      <w:r w:rsidRPr="00761DA0">
        <w:rPr>
          <w:rFonts w:ascii="Arial" w:hAnsi="Arial" w:cs="Arial"/>
          <w:sz w:val="22"/>
          <w:szCs w:val="22"/>
          <w:lang w:val="es-CO"/>
        </w:rPr>
        <w:t>Así, la no ejecución de los recursos de Conectividad y Necesidades Educativas Especiales, durante la vigencia para la cual fueron asignados, genera que los mismos se constituyan en recursos de balance al cierre del año fiscal y deban ser destinados de conformidad con lo establecido en el artículo 148 de la Ley 1450 de 2011. Con lo cual se está incurriendo en una indebida gestión fiscal, contemplada en el artículo 3 de la Ley 610 de 1993 que establece:</w:t>
      </w:r>
    </w:p>
    <w:p w:rsidR="00EF5D6B" w:rsidRPr="00761DA0" w:rsidRDefault="00EF5D6B" w:rsidP="002511A6">
      <w:pPr>
        <w:jc w:val="both"/>
        <w:rPr>
          <w:rFonts w:ascii="Arial" w:hAnsi="Arial" w:cs="Arial"/>
          <w:sz w:val="22"/>
          <w:szCs w:val="22"/>
          <w:lang w:val="es-CO"/>
        </w:rPr>
      </w:pPr>
    </w:p>
    <w:p w:rsidR="00EF5D6B" w:rsidRPr="00761DA0" w:rsidRDefault="00EF5D6B" w:rsidP="00EA09E2">
      <w:pPr>
        <w:ind w:left="567" w:right="49"/>
        <w:jc w:val="both"/>
        <w:rPr>
          <w:rFonts w:ascii="Arial" w:hAnsi="Arial" w:cs="Arial"/>
          <w:i/>
          <w:sz w:val="18"/>
          <w:szCs w:val="18"/>
          <w:lang w:val="es-CO"/>
        </w:rPr>
      </w:pPr>
      <w:r w:rsidRPr="00761DA0">
        <w:rPr>
          <w:rFonts w:ascii="Arial" w:hAnsi="Arial" w:cs="Arial"/>
          <w:i/>
          <w:sz w:val="18"/>
          <w:szCs w:val="18"/>
          <w:lang w:val="es-CO"/>
        </w:rPr>
        <w:t>“Artículo 3º. Gestión fiscal. Para los efectos de la presente ley, se entiende por gestión fiscal el conjunto de actividades económicas, jurídicas y tecnológicas, que realizan los servidores públicos y las personas de derecho privado que manejen o administren recursos o fondos públicos, tendientes a la adecuada y correcta adquisición, planeación, conservación, administración, custodia, explotación, enajenación, consumo, adjudicación, gasto, inversión y disposición de los bienes públicos, así como a la recaudación, manejo e inversión de sus rentas en orden a cumplir los fines esenciales del Estado, con sujeción a los principios de legalidad, eficiencia, economía, eficacia, equidad, imparcialidad, moralidad, transparencia, publicidad y valoración de los costos ambientales”.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Del análisis de las ejecuciones presupuestales enviadas por la Entidad, se evidenció que para la vigencia 2017 ésta comprometió $164 millones para Conectividad, siendo asignados mediante Documento de Distribución DD-21-2017 $779 millones, dejándose $615 millones sin ejecutar. Para la vigencia 2018 el DD-32-2018 asignó al Departamento $808 millones, de los cuales la Entidad solo compromete $643 millones, faltando por ejecutar $165 millones.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Frente a la vigencia 2019, el Documento de Distribución DD-SGP-36-2019 le asignó un total de $1.187 millones. La Entidad expidió la Resolución 3523 del 13 de agosto del 2019, mediante la cual transfirió los recursos de Conectividad a los respectivos establecimientos educativos; sin embargo, la mera transferencia no comprueba el cubrimiento a la necesidad. Las instituciones reciben los recursos hasta el mes de agosto, premisa que permite concluir que</w:t>
      </w:r>
      <w:r w:rsidR="00693FF1">
        <w:rPr>
          <w:rFonts w:ascii="Arial" w:hAnsi="Arial" w:cs="Arial"/>
          <w:sz w:val="22"/>
          <w:szCs w:val="22"/>
          <w:lang w:val="es-CO"/>
        </w:rPr>
        <w:t>,</w:t>
      </w:r>
      <w:r w:rsidRPr="00761DA0">
        <w:rPr>
          <w:rFonts w:ascii="Arial" w:hAnsi="Arial" w:cs="Arial"/>
          <w:sz w:val="22"/>
          <w:szCs w:val="22"/>
          <w:lang w:val="es-CO"/>
        </w:rPr>
        <w:t xml:space="preserve"> durante los meses de enero a agosto no se contó con el servicio de Conectividad y dadas las actividades requeridas para realizar un adecuado proceso de contratación, el mismo no podría completarse en la vigencia, por lo que nuevamente el Departamento no ejecut</w:t>
      </w:r>
      <w:r w:rsidR="00693FF1">
        <w:rPr>
          <w:rFonts w:ascii="Arial" w:hAnsi="Arial" w:cs="Arial"/>
          <w:sz w:val="22"/>
          <w:szCs w:val="22"/>
          <w:lang w:val="es-CO"/>
        </w:rPr>
        <w:t>ó</w:t>
      </w:r>
      <w:r w:rsidRPr="00761DA0">
        <w:rPr>
          <w:rFonts w:ascii="Arial" w:hAnsi="Arial" w:cs="Arial"/>
          <w:sz w:val="22"/>
          <w:szCs w:val="22"/>
          <w:lang w:val="es-CO"/>
        </w:rPr>
        <w:t xml:space="preserve"> los recursos otorgados.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Respecto a los recursos para Necesidades Educativas Especiales, en la vigencia 2017 se asignaron $807 millones, de los cuales se comprometieron $805 millones, faltando por ejecutar $2 millones. En el 2018, la Entidad compromet</w:t>
      </w:r>
      <w:r w:rsidR="00542618" w:rsidRPr="00761DA0">
        <w:rPr>
          <w:rFonts w:ascii="Arial" w:hAnsi="Arial" w:cs="Arial"/>
          <w:sz w:val="22"/>
          <w:szCs w:val="22"/>
          <w:lang w:val="es-CO"/>
        </w:rPr>
        <w:t>ió</w:t>
      </w:r>
      <w:r w:rsidRPr="00761DA0">
        <w:rPr>
          <w:rFonts w:ascii="Arial" w:hAnsi="Arial" w:cs="Arial"/>
          <w:sz w:val="22"/>
          <w:szCs w:val="22"/>
          <w:lang w:val="es-CO"/>
        </w:rPr>
        <w:t xml:space="preserve"> $243 millones, de los $899 asignados, siendo $656 millones los recursos no empleados. Los recursos asignados en cada año a las Entidades Territoriales Certificadas han sido informados por el Ministerio de Educación Nacional mediante oficio con radicado 1-2019-039052 del 26 de abril del 2019.</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Lo anterior evidencia ineficiencia administrativa para utilizar el dinero asignado para prestar este Servicio a la población caracterizada en condición de discapacidad y el servicio de </w:t>
      </w:r>
      <w:r w:rsidR="00693FF1">
        <w:rPr>
          <w:rFonts w:ascii="Arial" w:hAnsi="Arial" w:cs="Arial"/>
          <w:sz w:val="22"/>
          <w:szCs w:val="22"/>
          <w:lang w:val="es-CO"/>
        </w:rPr>
        <w:t xml:space="preserve">conectividad </w:t>
      </w:r>
      <w:r w:rsidRPr="00761DA0">
        <w:rPr>
          <w:rFonts w:ascii="Arial" w:hAnsi="Arial" w:cs="Arial"/>
          <w:sz w:val="22"/>
          <w:szCs w:val="22"/>
          <w:lang w:val="es-CO"/>
        </w:rPr>
        <w:t xml:space="preserve">a los establecimientos educativos en la Entidad Territorial, no solamente por </w:t>
      </w:r>
      <w:r w:rsidRPr="00761DA0">
        <w:rPr>
          <w:rFonts w:ascii="Arial" w:hAnsi="Arial" w:cs="Arial"/>
          <w:sz w:val="22"/>
          <w:szCs w:val="22"/>
          <w:lang w:val="es-CO"/>
        </w:rPr>
        <w:lastRenderedPageBreak/>
        <w:t>su falta de ejecución, sino porque no fueron invertidos en la solución de las necesidades para las cuales fueron asignados, durante la vigencia en la que se giraron por parte de la Nación, afectando la calidad del Servicio Educativo ofrecido en su jurisdicción.</w:t>
      </w:r>
    </w:p>
    <w:p w:rsidR="00EF5D6B" w:rsidRPr="00761DA0" w:rsidRDefault="00EF5D6B" w:rsidP="002511A6">
      <w:pPr>
        <w:jc w:val="both"/>
        <w:rPr>
          <w:rFonts w:ascii="Arial" w:hAnsi="Arial" w:cs="Arial"/>
          <w:bCs/>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Adicionalmente, con estos hechos la Entidad Territorial incumplió los Principios de Eficacia, Economía y Celeridad que la Constitución Política le asigna a las autoridades administrativas en su artículo 209, así como el Principio de Planeación contractual según la normatividad referida </w:t>
      </w:r>
    </w:p>
    <w:p w:rsidR="00EF5D6B" w:rsidRPr="00761DA0" w:rsidRDefault="00EF5D6B" w:rsidP="002511A6">
      <w:pPr>
        <w:jc w:val="both"/>
        <w:rPr>
          <w:rFonts w:ascii="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D674F6" w:rsidRPr="00761DA0" w:rsidRDefault="00D674F6" w:rsidP="002511A6">
      <w:pPr>
        <w:jc w:val="both"/>
        <w:rPr>
          <w:rFonts w:ascii="Arial" w:hAnsi="Arial" w:cs="Arial"/>
          <w:sz w:val="22"/>
          <w:szCs w:val="22"/>
          <w:lang w:val="es-CO"/>
        </w:rPr>
      </w:pPr>
    </w:p>
    <w:p w:rsidR="00D674F6"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 xml:space="preserve">Ejecución Presupuestal Gastos vigencia 2017. </w:t>
      </w:r>
      <w:r w:rsidR="00AD565F" w:rsidRPr="00761DA0">
        <w:rPr>
          <w:rFonts w:ascii="Arial" w:hAnsi="Arial" w:cs="Arial"/>
          <w:sz w:val="22"/>
          <w:szCs w:val="22"/>
          <w:lang w:val="es-CO"/>
        </w:rPr>
        <w:t xml:space="preserve">Sector Educación. Departamento de Putumayo. Serie </w:t>
      </w:r>
      <w:r w:rsidR="00AD565F" w:rsidRPr="00761DA0">
        <w:rPr>
          <w:rFonts w:ascii="Arial" w:hAnsi="Arial" w:cs="Arial"/>
          <w:i/>
          <w:sz w:val="22"/>
          <w:szCs w:val="22"/>
          <w:lang w:val="es-CO"/>
        </w:rPr>
        <w:t>“Historial de Seguimiento y Control a los Recursos del Sistema General de Participaciones-Ejecución y Seguimiento”</w:t>
      </w:r>
      <w:r w:rsidR="00AD565F" w:rsidRPr="00761DA0">
        <w:rPr>
          <w:rFonts w:ascii="Arial" w:hAnsi="Arial" w:cs="Arial"/>
          <w:sz w:val="22"/>
          <w:szCs w:val="22"/>
          <w:lang w:val="es-CO"/>
        </w:rPr>
        <w:t xml:space="preserve">. Expediente digital No. </w:t>
      </w:r>
      <w:r w:rsidR="00AD565F" w:rsidRPr="00761DA0">
        <w:rPr>
          <w:rFonts w:ascii="Arial" w:hAnsi="Arial" w:cs="Arial"/>
          <w:bCs/>
          <w:sz w:val="22"/>
          <w:szCs w:val="22"/>
          <w:lang w:val="es-CO"/>
        </w:rPr>
        <w:t>36/2019/D028-PREDI. Diagnóstico del 08 de julio de 2021 en el SIED. Enlace</w:t>
      </w:r>
      <w:r w:rsidR="00D674F6">
        <w:rPr>
          <w:rFonts w:ascii="Arial" w:hAnsi="Arial" w:cs="Arial"/>
          <w:bCs/>
          <w:sz w:val="22"/>
          <w:szCs w:val="22"/>
          <w:lang w:val="es-CO"/>
        </w:rPr>
        <w:t>:</w:t>
      </w:r>
    </w:p>
    <w:p w:rsidR="00774648" w:rsidRPr="00774648" w:rsidRDefault="00D419B8" w:rsidP="0099421E">
      <w:pPr>
        <w:pStyle w:val="Prrafodelista"/>
        <w:ind w:left="284"/>
        <w:jc w:val="both"/>
        <w:rPr>
          <w:rFonts w:ascii="Arial" w:hAnsi="Arial" w:cs="Arial"/>
          <w:sz w:val="22"/>
          <w:szCs w:val="22"/>
          <w:lang w:val="es-CO"/>
        </w:rPr>
      </w:pPr>
      <w:hyperlink r:id="rId72" w:history="1">
        <w:r w:rsidR="00774648" w:rsidRPr="00F66B0D">
          <w:rPr>
            <w:rStyle w:val="Hipervnculo"/>
            <w:rFonts w:ascii="Arial" w:hAnsi="Arial" w:cs="Arial"/>
            <w:bCs/>
            <w:sz w:val="22"/>
            <w:szCs w:val="22"/>
            <w:lang w:val="es-CO"/>
          </w:rPr>
          <w: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w:t>
        </w:r>
      </w:hyperlink>
      <w:r w:rsidR="00774648">
        <w:rPr>
          <w:rFonts w:ascii="Arial" w:hAnsi="Arial" w:cs="Arial"/>
          <w:bCs/>
          <w:sz w:val="22"/>
          <w:szCs w:val="22"/>
          <w:lang w:val="es-CO"/>
        </w:rPr>
        <w:t xml:space="preserve"> </w:t>
      </w:r>
    </w:p>
    <w:p w:rsidR="00D674F6"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Ejecución Presupuestal Gastos vigencia 2018.</w:t>
      </w:r>
      <w:r w:rsidRPr="00761DA0">
        <w:rPr>
          <w:rFonts w:ascii="Arial" w:eastAsia="Calibri" w:hAnsi="Arial" w:cs="Arial"/>
          <w:sz w:val="22"/>
          <w:szCs w:val="22"/>
          <w:lang w:val="es-CO" w:eastAsia="en-US"/>
        </w:rPr>
        <w:t xml:space="preserve"> </w:t>
      </w:r>
      <w:r w:rsidR="00AD565F" w:rsidRPr="00761DA0">
        <w:rPr>
          <w:rFonts w:ascii="Arial" w:hAnsi="Arial" w:cs="Arial"/>
          <w:sz w:val="22"/>
          <w:szCs w:val="22"/>
          <w:lang w:val="es-CO"/>
        </w:rPr>
        <w:t xml:space="preserve">Sector Educación. Departamento de Putumayo. Serie </w:t>
      </w:r>
      <w:r w:rsidR="00AD565F" w:rsidRPr="00761DA0">
        <w:rPr>
          <w:rFonts w:ascii="Arial" w:hAnsi="Arial" w:cs="Arial"/>
          <w:i/>
          <w:sz w:val="22"/>
          <w:szCs w:val="22"/>
          <w:lang w:val="es-CO"/>
        </w:rPr>
        <w:t>“Historial de Seguimiento y Control a los Recursos del Sistema General de Participaciones-Ejecución y Seguimiento”</w:t>
      </w:r>
      <w:r w:rsidR="00AD565F" w:rsidRPr="00761DA0">
        <w:rPr>
          <w:rFonts w:ascii="Arial" w:hAnsi="Arial" w:cs="Arial"/>
          <w:sz w:val="22"/>
          <w:szCs w:val="22"/>
          <w:lang w:val="es-CO"/>
        </w:rPr>
        <w:t xml:space="preserve">. Expediente digital No. </w:t>
      </w:r>
      <w:r w:rsidR="00AD565F" w:rsidRPr="00761DA0">
        <w:rPr>
          <w:rFonts w:ascii="Arial" w:hAnsi="Arial" w:cs="Arial"/>
          <w:bCs/>
          <w:sz w:val="22"/>
          <w:szCs w:val="22"/>
          <w:lang w:val="es-CO"/>
        </w:rPr>
        <w:t>36/2019/D028-PREDI. Diagnóstico del 08 de julio de 2021 en el SIED. Enlace</w:t>
      </w:r>
      <w:r w:rsidR="00D674F6">
        <w:rPr>
          <w:rFonts w:ascii="Arial" w:hAnsi="Arial" w:cs="Arial"/>
          <w:bCs/>
          <w:sz w:val="22"/>
          <w:szCs w:val="22"/>
          <w:lang w:val="es-CO"/>
        </w:rPr>
        <w:t>:</w:t>
      </w:r>
    </w:p>
    <w:p w:rsidR="00774648" w:rsidRPr="00774648" w:rsidRDefault="00D419B8" w:rsidP="0099421E">
      <w:pPr>
        <w:pStyle w:val="Prrafodelista"/>
        <w:ind w:left="284"/>
        <w:jc w:val="both"/>
        <w:rPr>
          <w:rFonts w:ascii="Arial" w:hAnsi="Arial" w:cs="Arial"/>
          <w:sz w:val="22"/>
          <w:szCs w:val="22"/>
          <w:lang w:val="es-CO"/>
        </w:rPr>
      </w:pPr>
      <w:hyperlink r:id="rId73" w:history="1">
        <w:r w:rsidR="00774648" w:rsidRPr="00F66B0D">
          <w:rPr>
            <w:rStyle w:val="Hipervnculo"/>
            <w:rFonts w:ascii="Arial" w:hAnsi="Arial" w:cs="Arial"/>
            <w:bCs/>
            <w:sz w:val="22"/>
            <w:szCs w:val="22"/>
            <w:lang w:val="es-CO"/>
          </w:rPr>
          <w:t>http://portalgestiondoc.minhacienda.red/PortalEmpleado/viewer.jsp?config=zYqEvkerFQynnrA5mvoV7F/5wcftG1eAEa5HVm7vmz4pQmqVzgj05mMqhTWLqBNgCCDaLDUmB+raIKUpp5z+x9BDtJn06XFfINvyTvDKYPdbc87kis5ocf71DKK8fvPcQgZ3cGic8JAs3Gg0ebgByKbrAlwNZrJGtrxgImNMe0foccPuwRewgwvwbDdpL/t/&amp;guid=2464a3b017a86e74560-6822&amp;idrepository=879</w:t>
        </w:r>
      </w:hyperlink>
      <w:r w:rsidR="00774648">
        <w:rPr>
          <w:rFonts w:ascii="Arial" w:hAnsi="Arial" w:cs="Arial"/>
          <w:bCs/>
          <w:sz w:val="22"/>
          <w:szCs w:val="22"/>
          <w:lang w:val="es-CO"/>
        </w:rPr>
        <w:t xml:space="preserve"> </w:t>
      </w:r>
    </w:p>
    <w:p w:rsidR="00D674F6"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3523 del 13 de agosto del 2019</w:t>
      </w:r>
      <w:r w:rsidR="009C541E" w:rsidRPr="00761DA0">
        <w:rPr>
          <w:rFonts w:ascii="Arial" w:hAnsi="Arial" w:cs="Arial"/>
          <w:sz w:val="22"/>
          <w:szCs w:val="22"/>
          <w:lang w:val="es-CO"/>
        </w:rPr>
        <w:t xml:space="preserve">. Sector Educación. Departamento de Putumayo. Serie </w:t>
      </w:r>
      <w:r w:rsidR="009C541E" w:rsidRPr="00761DA0">
        <w:rPr>
          <w:rFonts w:ascii="Arial" w:hAnsi="Arial" w:cs="Arial"/>
          <w:i/>
          <w:sz w:val="22"/>
          <w:szCs w:val="22"/>
          <w:lang w:val="es-CO"/>
        </w:rPr>
        <w:t>“Historial de Seguimiento y Control a los Recursos del Sistema General de Participaciones-Ejecución y Seguimiento”</w:t>
      </w:r>
      <w:r w:rsidR="009C541E" w:rsidRPr="00761DA0">
        <w:rPr>
          <w:rFonts w:ascii="Arial" w:hAnsi="Arial" w:cs="Arial"/>
          <w:sz w:val="22"/>
          <w:szCs w:val="22"/>
          <w:lang w:val="es-CO"/>
        </w:rPr>
        <w:t xml:space="preserve">. Expediente digital No. </w:t>
      </w:r>
      <w:r w:rsidR="009C541E" w:rsidRPr="00761DA0">
        <w:rPr>
          <w:rFonts w:ascii="Arial" w:hAnsi="Arial" w:cs="Arial"/>
          <w:bCs/>
          <w:sz w:val="22"/>
          <w:szCs w:val="22"/>
          <w:lang w:val="es-CO"/>
        </w:rPr>
        <w:t>36/2019/D028-PREDI. Diagnóstico del 08 de julio de 2021 en el SIED. Enlace</w:t>
      </w:r>
      <w:r w:rsidR="00D674F6">
        <w:rPr>
          <w:rFonts w:ascii="Arial" w:hAnsi="Arial" w:cs="Arial"/>
          <w:bCs/>
          <w:sz w:val="22"/>
          <w:szCs w:val="22"/>
          <w:lang w:val="es-CO"/>
        </w:rPr>
        <w:t>:</w:t>
      </w:r>
    </w:p>
    <w:p w:rsidR="00EF5D6B" w:rsidRPr="00774648" w:rsidRDefault="00D419B8" w:rsidP="0099421E">
      <w:pPr>
        <w:pStyle w:val="Prrafodelista"/>
        <w:ind w:left="284"/>
        <w:jc w:val="both"/>
        <w:rPr>
          <w:rFonts w:ascii="Arial" w:hAnsi="Arial" w:cs="Arial"/>
          <w:sz w:val="22"/>
          <w:szCs w:val="22"/>
          <w:lang w:val="es-CO"/>
        </w:rPr>
      </w:pPr>
      <w:hyperlink r:id="rId74" w:history="1">
        <w:r w:rsidR="00774648" w:rsidRPr="00F66B0D">
          <w:rPr>
            <w:rStyle w:val="Hipervnculo"/>
            <w:rFonts w:ascii="Arial" w:eastAsia="Calibri" w:hAnsi="Arial" w:cs="Arial"/>
            <w:sz w:val="22"/>
            <w:szCs w:val="22"/>
            <w:lang w:val="es-CO" w:eastAsia="en-US"/>
          </w:rPr>
          <w:t>http://portalgestiondoc.minhacienda.red/PortalEmpleado/viewer.jsp?config=b7HiPQwTDGdG0Zom47k9iKmqT2pgr7EyDkZp61x62cplFcosMT5T3xpelB8/yRpBPd6fwJC6rAgZp/9sm2Dt2xF74tBIW0DmB0gxocYdkSiAFfipkVhf4uFr/SP3YUxng0pWjlmcXxDM6FQEj/ML3k0GmLBkHdlhXTVLPdrG2YUso2QNEnXM8tGnQ4z+gCQp&amp;guid=2599f64517a9c8209e8-42b9&amp;idrepository=879</w:t>
        </w:r>
      </w:hyperlink>
    </w:p>
    <w:p w:rsidR="00EF5D6B" w:rsidRPr="00774648" w:rsidRDefault="00EF5D6B" w:rsidP="002511A6">
      <w:pPr>
        <w:jc w:val="both"/>
        <w:rPr>
          <w:rFonts w:ascii="Arial" w:hAnsi="Arial" w:cs="Arial"/>
          <w:sz w:val="22"/>
          <w:szCs w:val="22"/>
          <w:lang w:val="es-CO"/>
        </w:rPr>
      </w:pPr>
    </w:p>
    <w:p w:rsidR="00EF5D6B" w:rsidRPr="00761DA0" w:rsidRDefault="00EF5D6B" w:rsidP="002511A6">
      <w:pPr>
        <w:pStyle w:val="Ttulo3"/>
        <w:numPr>
          <w:ilvl w:val="0"/>
          <w:numId w:val="35"/>
        </w:numPr>
        <w:spacing w:before="0"/>
        <w:ind w:left="426" w:hanging="426"/>
        <w:jc w:val="both"/>
        <w:rPr>
          <w:rFonts w:ascii="Arial" w:hAnsi="Arial" w:cs="Arial"/>
          <w:b/>
          <w:color w:val="auto"/>
          <w:sz w:val="22"/>
          <w:szCs w:val="22"/>
          <w:lang w:val="es-CO"/>
        </w:rPr>
      </w:pPr>
      <w:r w:rsidRPr="00761DA0">
        <w:rPr>
          <w:rFonts w:ascii="Arial" w:hAnsi="Arial" w:cs="Arial"/>
          <w:b/>
          <w:color w:val="auto"/>
          <w:sz w:val="22"/>
          <w:szCs w:val="22"/>
          <w:lang w:val="es-CO"/>
        </w:rPr>
        <w:t xml:space="preserve">Inadecuados </w:t>
      </w:r>
      <w:r w:rsidRPr="00761DA0">
        <w:rPr>
          <w:rFonts w:ascii="Arial" w:eastAsia="Calibri" w:hAnsi="Arial" w:cs="Arial"/>
          <w:b/>
          <w:color w:val="auto"/>
          <w:sz w:val="22"/>
          <w:szCs w:val="22"/>
          <w:lang w:val="es-CO" w:eastAsia="en-US"/>
        </w:rPr>
        <w:t>procesos</w:t>
      </w:r>
      <w:r w:rsidRPr="00761DA0">
        <w:rPr>
          <w:rFonts w:ascii="Arial" w:hAnsi="Arial" w:cs="Arial"/>
          <w:b/>
          <w:color w:val="auto"/>
          <w:sz w:val="22"/>
          <w:szCs w:val="22"/>
          <w:lang w:val="es-CO"/>
        </w:rPr>
        <w:t xml:space="preserve"> presupuestales</w:t>
      </w:r>
      <w:r w:rsidR="00B361B3">
        <w:rPr>
          <w:rFonts w:ascii="Arial" w:hAnsi="Arial" w:cs="Arial"/>
          <w:b/>
          <w:color w:val="auto"/>
          <w:sz w:val="22"/>
          <w:szCs w:val="22"/>
          <w:lang w:val="es-CO"/>
        </w:rPr>
        <w:t>.</w:t>
      </w:r>
    </w:p>
    <w:p w:rsidR="00EF5D6B" w:rsidRPr="00761DA0" w:rsidRDefault="00EF5D6B" w:rsidP="002511A6">
      <w:pPr>
        <w:jc w:val="both"/>
        <w:rPr>
          <w:rFonts w:ascii="Arial" w:hAnsi="Arial" w:cs="Arial"/>
          <w:sz w:val="22"/>
          <w:szCs w:val="22"/>
          <w:lang w:val="es-CO"/>
        </w:rPr>
      </w:pPr>
    </w:p>
    <w:p w:rsidR="00483386" w:rsidRDefault="00483386" w:rsidP="002511A6">
      <w:pPr>
        <w:autoSpaceDE w:val="0"/>
        <w:autoSpaceDN w:val="0"/>
        <w:adjustRightInd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El artículo 352 de la Constitución Política y los artículos 104 y 109 del Decreto 111 de 1996 establecen que las entidades territoriales deben expedir las normas que en materia presupuestal deben aplicar, tanto en el nivel central como en el descentralizado, respetando en todo caso los principios y las disposiciones contenidas en el ordenamiento constitucional, </w:t>
      </w:r>
      <w:r>
        <w:rPr>
          <w:rFonts w:ascii="Arial" w:eastAsiaTheme="minorHAnsi" w:hAnsi="Arial" w:cs="Arial"/>
          <w:sz w:val="22"/>
          <w:szCs w:val="22"/>
          <w:lang w:val="es-CO" w:eastAsia="en-US"/>
        </w:rPr>
        <w:lastRenderedPageBreak/>
        <w:t>Estatuto Orgánico del Presupuesto General de la Nación, el Decreto 115 de 1996</w:t>
      </w:r>
      <w:r w:rsidR="00BE5DD3">
        <w:rPr>
          <w:rStyle w:val="Refdenotaalpie"/>
          <w:rFonts w:ascii="Arial" w:eastAsiaTheme="minorHAnsi" w:hAnsi="Arial" w:cs="Arial"/>
          <w:sz w:val="22"/>
          <w:szCs w:val="22"/>
          <w:lang w:val="es-CO" w:eastAsia="en-US"/>
        </w:rPr>
        <w:footnoteReference w:id="7"/>
      </w:r>
      <w:r>
        <w:rPr>
          <w:rFonts w:ascii="Arial" w:eastAsiaTheme="minorHAnsi" w:hAnsi="Arial" w:cs="Arial"/>
          <w:sz w:val="22"/>
          <w:szCs w:val="22"/>
          <w:lang w:val="es-CO" w:eastAsia="en-US"/>
        </w:rPr>
        <w:t xml:space="preserve">, las leyes 617 de 2000 y 819 de 2003 y demás normas orgánicas en materia presupuestal y en ausencia de normas particulares, deben aplicar lo que fuere pertinente de las normas orgánicas de presupuesto </w:t>
      </w:r>
      <w:r w:rsidR="00B361B3">
        <w:rPr>
          <w:rFonts w:ascii="Arial" w:eastAsiaTheme="minorHAnsi" w:hAnsi="Arial" w:cs="Arial"/>
          <w:sz w:val="22"/>
          <w:szCs w:val="22"/>
          <w:lang w:val="es-CO" w:eastAsia="en-US"/>
        </w:rPr>
        <w:t>N</w:t>
      </w:r>
      <w:r>
        <w:rPr>
          <w:rFonts w:ascii="Arial" w:eastAsiaTheme="minorHAnsi" w:hAnsi="Arial" w:cs="Arial"/>
          <w:sz w:val="22"/>
          <w:szCs w:val="22"/>
          <w:lang w:val="es-CO" w:eastAsia="en-US"/>
        </w:rPr>
        <w:t>acional.</w:t>
      </w:r>
    </w:p>
    <w:p w:rsidR="00483386" w:rsidRDefault="00483386" w:rsidP="002511A6">
      <w:pPr>
        <w:jc w:val="both"/>
        <w:rPr>
          <w:rFonts w:ascii="Arial" w:eastAsiaTheme="minorHAnsi" w:hAnsi="Arial" w:cs="Arial"/>
          <w:sz w:val="22"/>
          <w:szCs w:val="22"/>
          <w:lang w:val="es-CO" w:eastAsia="en-US"/>
        </w:rPr>
      </w:pPr>
    </w:p>
    <w:p w:rsidR="00B361B3" w:rsidRDefault="00483386" w:rsidP="002511A6">
      <w:pPr>
        <w:jc w:val="both"/>
        <w:rPr>
          <w:rFonts w:ascii="Arial" w:hAnsi="Arial" w:cs="Arial"/>
          <w:sz w:val="22"/>
          <w:szCs w:val="22"/>
          <w:lang w:val="es-CO"/>
        </w:rPr>
      </w:pPr>
      <w:r>
        <w:rPr>
          <w:rFonts w:ascii="Arial" w:eastAsiaTheme="minorHAnsi" w:hAnsi="Arial" w:cs="Arial"/>
          <w:sz w:val="22"/>
          <w:szCs w:val="22"/>
          <w:lang w:val="es-CO" w:eastAsia="en-US"/>
        </w:rPr>
        <w:t xml:space="preserve">En el ordenamiento </w:t>
      </w:r>
      <w:r w:rsidR="00B361B3">
        <w:rPr>
          <w:rFonts w:ascii="Arial" w:eastAsiaTheme="minorHAnsi" w:hAnsi="Arial" w:cs="Arial"/>
          <w:sz w:val="22"/>
          <w:szCs w:val="22"/>
          <w:lang w:val="es-CO" w:eastAsia="en-US"/>
        </w:rPr>
        <w:t>N</w:t>
      </w:r>
      <w:r>
        <w:rPr>
          <w:rFonts w:ascii="Arial" w:eastAsiaTheme="minorHAnsi" w:hAnsi="Arial" w:cs="Arial"/>
          <w:sz w:val="22"/>
          <w:szCs w:val="22"/>
          <w:lang w:val="es-CO" w:eastAsia="en-US"/>
        </w:rPr>
        <w:t>acional, e</w:t>
      </w:r>
      <w:r w:rsidR="00EF5D6B" w:rsidRPr="00761DA0">
        <w:rPr>
          <w:rFonts w:ascii="Arial" w:hAnsi="Arial" w:cs="Arial"/>
          <w:sz w:val="22"/>
          <w:szCs w:val="22"/>
          <w:lang w:val="es-CO"/>
        </w:rPr>
        <w:t>l artículo 71 del Decreto 111 de 1996 que indica que</w:t>
      </w:r>
      <w:r w:rsidR="00B361B3">
        <w:rPr>
          <w:rFonts w:ascii="Arial" w:hAnsi="Arial" w:cs="Arial"/>
          <w:sz w:val="22"/>
          <w:szCs w:val="22"/>
          <w:lang w:val="es-CO"/>
        </w:rPr>
        <w:t>:</w:t>
      </w:r>
    </w:p>
    <w:p w:rsidR="00B361B3" w:rsidRDefault="00B361B3" w:rsidP="002511A6">
      <w:pPr>
        <w:jc w:val="both"/>
        <w:rPr>
          <w:rFonts w:ascii="Arial" w:hAnsi="Arial" w:cs="Arial"/>
          <w:sz w:val="22"/>
          <w:szCs w:val="22"/>
          <w:lang w:val="es-CO"/>
        </w:rPr>
      </w:pPr>
    </w:p>
    <w:p w:rsidR="00EF5D6B" w:rsidRPr="0099421E" w:rsidRDefault="00EF5D6B" w:rsidP="00EA09E2">
      <w:pPr>
        <w:ind w:left="567"/>
        <w:jc w:val="both"/>
        <w:rPr>
          <w:rFonts w:ascii="Arial" w:hAnsi="Arial" w:cs="Arial"/>
          <w:color w:val="FF0000"/>
          <w:sz w:val="18"/>
          <w:szCs w:val="18"/>
          <w:lang w:val="es-CO"/>
        </w:rPr>
      </w:pPr>
      <w:r w:rsidRPr="0099421E">
        <w:rPr>
          <w:rFonts w:ascii="Arial" w:hAnsi="Arial" w:cs="Arial"/>
          <w:sz w:val="18"/>
          <w:szCs w:val="18"/>
          <w:lang w:val="es-CO"/>
        </w:rPr>
        <w:t>“</w:t>
      </w:r>
      <w:r w:rsidRPr="0099421E">
        <w:rPr>
          <w:rFonts w:ascii="Arial" w:hAnsi="Arial" w:cs="Arial"/>
          <w:i/>
          <w:sz w:val="18"/>
          <w:szCs w:val="18"/>
          <w:lang w:val="es-CO"/>
        </w:rPr>
        <w:t>todos los actos administrativos que afecten las apropiaciones presupuestales deberán contar con certificados de disponibilidad previos que garanticen la existencia de apropiación suficiente para atender estos gastos. [..] Igualmente, estos compromisos deberán contar con registro presupuestal para que los recursos con él financiados no sean desviados a ningún otro fin [..] 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w:t>
      </w:r>
    </w:p>
    <w:p w:rsidR="00EF5D6B" w:rsidRPr="00761DA0" w:rsidRDefault="00EF5D6B" w:rsidP="00EA09E2">
      <w:pPr>
        <w:ind w:left="567"/>
        <w:jc w:val="both"/>
        <w:rPr>
          <w:rFonts w:ascii="Arial" w:hAnsi="Arial" w:cs="Arial"/>
          <w:b/>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En concordancia con lo anterior, la liquidación de la nómina requiere contar con un respaldo presupuestal para su financiación, toda vez que se trata de un compromiso previamente establecido mediante la suscripción de los actos administrativos de nombramiento del personal del Sector Educativo, vinculado a la planta de la Entidad Territorial, por cuyos servicios prestados a ésta le corresponde efectuar el pago oportuno de la nómina y que se reconoce mediante la liquidación respectiva.</w:t>
      </w:r>
    </w:p>
    <w:p w:rsidR="00EF5D6B" w:rsidRPr="00761DA0" w:rsidRDefault="00EF5D6B" w:rsidP="002511A6">
      <w:pPr>
        <w:jc w:val="both"/>
        <w:rPr>
          <w:rFonts w:ascii="Arial" w:hAnsi="Arial" w:cs="Arial"/>
          <w:color w:val="FF0000"/>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Así, tal liquidación se convierte en un compromiso legalmente adquirido por la Entidad Territorial, el cual debe poseer un registro presupuestal por el mismo valor, según lo dispuesto en el artículo 2 de la Resolución 036 de 1998</w:t>
      </w:r>
      <w:r w:rsidR="00EA09E2">
        <w:rPr>
          <w:rFonts w:ascii="Arial" w:hAnsi="Arial" w:cs="Arial"/>
          <w:sz w:val="22"/>
          <w:szCs w:val="22"/>
          <w:lang w:val="es-CO"/>
        </w:rPr>
        <w:t xml:space="preserve"> del Ministerio de Hacienda y Crédito Público</w:t>
      </w:r>
      <w:r w:rsidRPr="00761DA0">
        <w:rPr>
          <w:rFonts w:ascii="Arial" w:hAnsi="Arial" w:cs="Arial"/>
          <w:sz w:val="22"/>
          <w:szCs w:val="22"/>
          <w:lang w:val="es-CO"/>
        </w:rPr>
        <w:t xml:space="preserve"> el cual define registro presupuestal como: “</w:t>
      </w:r>
      <w:r w:rsidRPr="00761DA0">
        <w:rPr>
          <w:rFonts w:ascii="Arial" w:hAnsi="Arial" w:cs="Arial"/>
          <w:i/>
          <w:sz w:val="22"/>
          <w:szCs w:val="22"/>
          <w:lang w:val="es-CO"/>
        </w:rPr>
        <w:t xml:space="preserve">la imputación presupuestal mediante la cual se afecta en forma definitiva la apropiación, garantizando que ésta solo se utilizará para ese fin. Esta operación indica el valor y el plazo de las prestaciones a las que haya lugar. </w:t>
      </w:r>
      <w:r w:rsidRPr="00761DA0">
        <w:rPr>
          <w:rFonts w:ascii="Arial" w:hAnsi="Arial" w:cs="Arial"/>
          <w:b/>
          <w:i/>
          <w:sz w:val="22"/>
          <w:szCs w:val="22"/>
          <w:lang w:val="es-CO"/>
        </w:rPr>
        <w:t xml:space="preserve">El acto del registro perfecciona el compromiso” </w:t>
      </w:r>
      <w:r w:rsidRPr="00761DA0">
        <w:rPr>
          <w:rFonts w:ascii="Arial" w:hAnsi="Arial" w:cs="Arial"/>
          <w:sz w:val="22"/>
          <w:szCs w:val="22"/>
          <w:lang w:val="es-CO"/>
        </w:rPr>
        <w:t>(resaltado propio).</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Ahora bien, el artículo 2 de la Resolución 036 de 1998 también enuncia el proceso de afectación del presupuesto, siendo parte de este: “</w:t>
      </w:r>
      <w:r w:rsidRPr="00761DA0">
        <w:rPr>
          <w:rFonts w:ascii="Arial" w:hAnsi="Arial" w:cs="Arial"/>
          <w:i/>
          <w:sz w:val="22"/>
          <w:szCs w:val="22"/>
          <w:lang w:val="es-CO"/>
        </w:rPr>
        <w:t xml:space="preserve">Registro presupuestal de los compromisos legalmente adquiridos y que desarrollen el objeto de la apropiación, efectuado por el jefe de presupuesto o quien haga de sus veces”; </w:t>
      </w:r>
      <w:r w:rsidRPr="00761DA0">
        <w:rPr>
          <w:rFonts w:ascii="Arial" w:hAnsi="Arial" w:cs="Arial"/>
          <w:sz w:val="22"/>
          <w:szCs w:val="22"/>
          <w:lang w:val="es-CO"/>
        </w:rPr>
        <w:t>es decir, el presupuesto se ve afectado por los registros presupuestales que la Entidad emite, los cuales nacen de unos compromisos adquiridos.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i/>
          <w:sz w:val="22"/>
          <w:szCs w:val="22"/>
          <w:lang w:val="es-CO"/>
        </w:rPr>
      </w:pPr>
      <w:r w:rsidRPr="00761DA0">
        <w:rPr>
          <w:rFonts w:ascii="Arial" w:hAnsi="Arial" w:cs="Arial"/>
          <w:sz w:val="22"/>
          <w:szCs w:val="22"/>
          <w:lang w:val="es-CO"/>
        </w:rPr>
        <w:t xml:space="preserve">De manera tal, que debe existir una coherencia e integralidad frente al hecho económico (compromiso), el valor </w:t>
      </w:r>
      <w:r w:rsidR="00B361B3" w:rsidRPr="00761DA0">
        <w:rPr>
          <w:rFonts w:ascii="Arial" w:hAnsi="Arial" w:cs="Arial"/>
          <w:sz w:val="22"/>
          <w:szCs w:val="22"/>
          <w:lang w:val="es-CO"/>
        </w:rPr>
        <w:t>de este</w:t>
      </w:r>
      <w:r w:rsidRPr="00761DA0">
        <w:rPr>
          <w:rFonts w:ascii="Arial" w:hAnsi="Arial" w:cs="Arial"/>
          <w:sz w:val="22"/>
          <w:szCs w:val="22"/>
          <w:lang w:val="es-CO"/>
        </w:rPr>
        <w:t>, el registro presupuestal que lo perfecciona y el valor afectado en el presupuesto reflejado a través de la ejecución presupuestal. Las discrepancias entre estos generan responsabilidades tal como se contempla en el artículo 112 y 113 del Decreto 111 de 1996: “</w:t>
      </w:r>
      <w:r w:rsidRPr="00761DA0">
        <w:rPr>
          <w:rFonts w:ascii="Arial" w:hAnsi="Arial" w:cs="Arial"/>
          <w:i/>
          <w:sz w:val="22"/>
          <w:szCs w:val="22"/>
          <w:lang w:val="es-CO"/>
        </w:rPr>
        <w:t>Además de la responsabilidad penal a que haya lugar, serán fiscalmente responsables […] d) Los pagadores y el auditor fiscal que efectúen y autoricen pagos, cuando con ellos se violen los preceptos consagrados en el presente estatuto y en las demás normas que regulan la materia”</w:t>
      </w:r>
      <w:r w:rsidRPr="00761DA0">
        <w:rPr>
          <w:rFonts w:ascii="Arial" w:hAnsi="Arial" w:cs="Arial"/>
          <w:iCs/>
          <w:sz w:val="22"/>
          <w:szCs w:val="22"/>
          <w:lang w:val="es-CO"/>
        </w:rPr>
        <w:t xml:space="preserve"> y </w:t>
      </w:r>
      <w:r w:rsidRPr="00761DA0">
        <w:rPr>
          <w:rFonts w:ascii="Arial" w:hAnsi="Arial" w:cs="Arial"/>
          <w:i/>
          <w:sz w:val="22"/>
          <w:szCs w:val="22"/>
          <w:lang w:val="es-CO"/>
        </w:rPr>
        <w:t xml:space="preserve">“ Los ordenadores y pagadores serán solidariamente responsables de los pagos que efectúen sin el lleno de los requisitos </w:t>
      </w:r>
      <w:r w:rsidRPr="00761DA0">
        <w:rPr>
          <w:rFonts w:ascii="Arial" w:hAnsi="Arial" w:cs="Arial"/>
          <w:i/>
          <w:sz w:val="22"/>
          <w:szCs w:val="22"/>
          <w:lang w:val="es-CO"/>
        </w:rPr>
        <w:lastRenderedPageBreak/>
        <w:t>legales. La Contraloría General de la República velará por el estricto cumplimiento de esta disposición</w:t>
      </w:r>
      <w:r w:rsidRPr="00761DA0">
        <w:rPr>
          <w:rFonts w:ascii="Arial" w:hAnsi="Arial" w:cs="Arial"/>
          <w:sz w:val="22"/>
          <w:szCs w:val="22"/>
          <w:lang w:val="es-CO"/>
        </w:rPr>
        <w:t>”, respectivamente.</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La Dirección General de Apoyo Fiscal solicitó a la Entidad Territorial un cuadro comparativo con los valores de los compromisos relacionados con la planta de personal para las vigencias 2017 y 2018 y la liquidación de la nómina para los mismos periodos. Se corroboró, no solo que las cifras no son congruentes entre sí, adicionalmente los valores diligenciados en el cuadro por el Departamento como compromisos, no concuerdan con el valor de los compromisos en las ejecuciones presupuestales de gastos enviadas a esta Dirección por la misma Entidad, como se muestra a continuación</w:t>
      </w:r>
      <w:r w:rsidR="00542618" w:rsidRPr="00761DA0">
        <w:rPr>
          <w:rFonts w:ascii="Arial" w:hAnsi="Arial" w:cs="Arial"/>
          <w:sz w:val="22"/>
          <w:szCs w:val="22"/>
          <w:lang w:val="es-CO"/>
        </w:rPr>
        <w:t xml:space="preserve">, </w:t>
      </w:r>
      <w:r w:rsidR="00774648">
        <w:rPr>
          <w:rFonts w:ascii="Arial" w:hAnsi="Arial" w:cs="Arial"/>
          <w:sz w:val="22"/>
          <w:szCs w:val="22"/>
          <w:lang w:val="es-CO"/>
        </w:rPr>
        <w:t>(</w:t>
      </w:r>
      <w:r w:rsidR="00542618" w:rsidRPr="00761DA0">
        <w:rPr>
          <w:rFonts w:ascii="Arial" w:hAnsi="Arial" w:cs="Arial"/>
          <w:sz w:val="22"/>
          <w:szCs w:val="22"/>
          <w:lang w:val="es-CO"/>
        </w:rPr>
        <w:t>cifras en millones de pesos</w:t>
      </w:r>
      <w:r w:rsidR="00774648">
        <w:rPr>
          <w:rFonts w:ascii="Arial" w:hAnsi="Arial" w:cs="Arial"/>
          <w:sz w:val="22"/>
          <w:szCs w:val="22"/>
          <w:lang w:val="es-CO"/>
        </w:rPr>
        <w:t>)</w:t>
      </w:r>
      <w:r w:rsidRPr="00761DA0">
        <w:rPr>
          <w:rFonts w:ascii="Arial" w:hAnsi="Arial" w:cs="Arial"/>
          <w:sz w:val="22"/>
          <w:szCs w:val="22"/>
          <w:lang w:val="es-CO"/>
        </w:rPr>
        <w:t>:</w:t>
      </w:r>
    </w:p>
    <w:p w:rsidR="00EF5D6B" w:rsidRPr="00761DA0" w:rsidRDefault="00EF5D6B" w:rsidP="002511A6">
      <w:pPr>
        <w:jc w:val="both"/>
        <w:rPr>
          <w:rFonts w:ascii="Arial" w:hAnsi="Arial" w:cs="Arial"/>
          <w:sz w:val="22"/>
          <w:szCs w:val="22"/>
          <w:lang w:val="es-CO"/>
        </w:rPr>
      </w:pPr>
    </w:p>
    <w:p w:rsidR="00EF5D6B" w:rsidRDefault="00774648" w:rsidP="002511A6">
      <w:pPr>
        <w:jc w:val="center"/>
        <w:rPr>
          <w:rFonts w:ascii="Arial" w:hAnsi="Arial" w:cs="Arial"/>
          <w:b/>
          <w:sz w:val="22"/>
          <w:szCs w:val="22"/>
          <w:lang w:val="es-CO"/>
        </w:rPr>
      </w:pPr>
      <w:r>
        <w:rPr>
          <w:rFonts w:ascii="Arial" w:hAnsi="Arial" w:cs="Arial"/>
          <w:b/>
          <w:sz w:val="22"/>
          <w:szCs w:val="22"/>
          <w:lang w:val="es-CO"/>
        </w:rPr>
        <w:t>Año 2017</w:t>
      </w:r>
    </w:p>
    <w:p w:rsidR="00B361B3" w:rsidRPr="00761DA0" w:rsidRDefault="00B361B3" w:rsidP="002511A6">
      <w:pPr>
        <w:jc w:val="center"/>
        <w:rPr>
          <w:rFonts w:ascii="Arial" w:hAnsi="Arial" w:cs="Arial"/>
          <w:b/>
          <w:sz w:val="22"/>
          <w:szCs w:val="22"/>
          <w:lang w:val="es-CO"/>
        </w:rPr>
      </w:pPr>
      <w:r w:rsidRPr="00B361B3">
        <w:rPr>
          <w:rFonts w:ascii="Arial" w:hAnsi="Arial" w:cs="Arial"/>
          <w:b/>
          <w:sz w:val="22"/>
          <w:szCs w:val="22"/>
          <w:lang w:val="es-CO"/>
        </w:rPr>
        <w:t>(cifras en millones de pesos)</w:t>
      </w:r>
    </w:p>
    <w:tbl>
      <w:tblPr>
        <w:tblStyle w:val="Tabladecuadrcula4-nfasis4"/>
        <w:tblW w:w="0" w:type="auto"/>
        <w:jc w:val="center"/>
        <w:tblInd w:w="0" w:type="dxa"/>
        <w:tblLook w:val="04A0" w:firstRow="1" w:lastRow="0" w:firstColumn="1" w:lastColumn="0" w:noHBand="0" w:noVBand="1"/>
      </w:tblPr>
      <w:tblGrid>
        <w:gridCol w:w="1712"/>
        <w:gridCol w:w="1336"/>
        <w:gridCol w:w="1573"/>
        <w:gridCol w:w="1317"/>
        <w:gridCol w:w="1573"/>
        <w:gridCol w:w="1317"/>
      </w:tblGrid>
      <w:tr w:rsidR="00EF5D6B" w:rsidRPr="00774648" w:rsidTr="0077464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shd w:val="clear" w:color="auto" w:fill="244061" w:themeFill="accent1" w:themeFillShade="80"/>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Gasto de nómina</w:t>
            </w:r>
          </w:p>
        </w:tc>
        <w:tc>
          <w:tcPr>
            <w:tcW w:w="1336"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Liquidación Nómina (1)</w:t>
            </w:r>
          </w:p>
        </w:tc>
        <w:tc>
          <w:tcPr>
            <w:tcW w:w="1573"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Compromisos Entidad (2)</w:t>
            </w:r>
          </w:p>
        </w:tc>
        <w:tc>
          <w:tcPr>
            <w:tcW w:w="1317"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Diferencias (1-2)</w:t>
            </w:r>
          </w:p>
        </w:tc>
        <w:tc>
          <w:tcPr>
            <w:tcW w:w="1573"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Compromisos Ejecuciones Presupuestales (3)</w:t>
            </w:r>
          </w:p>
        </w:tc>
        <w:tc>
          <w:tcPr>
            <w:tcW w:w="1317"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Diferencias (1-3)</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rPr>
                <w:rFonts w:ascii="Arial" w:hAnsi="Arial" w:cs="Arial"/>
                <w:sz w:val="16"/>
                <w:szCs w:val="16"/>
              </w:rPr>
            </w:pPr>
            <w:r w:rsidRPr="00774648">
              <w:rPr>
                <w:rFonts w:ascii="Arial" w:hAnsi="Arial" w:cs="Arial"/>
                <w:sz w:val="16"/>
                <w:szCs w:val="16"/>
              </w:rPr>
              <w:t>Gastos de Personal</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164.385</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163.005</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1.380</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154.760</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9.625</w:t>
            </w:r>
          </w:p>
        </w:tc>
      </w:tr>
      <w:tr w:rsidR="00EF5D6B" w:rsidRPr="00774648"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Docente</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133.459</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132.294</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1.166</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123.602</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9.857</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Directivo Docente</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15.844</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17.119</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-1.275</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16.109</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-265</w:t>
            </w:r>
          </w:p>
        </w:tc>
      </w:tr>
      <w:tr w:rsidR="00EF5D6B" w:rsidRPr="00774648"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Administrativo I.E.</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11.592</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10.111</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1.482</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11.567</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25</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Administrativos Secretaría</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3.490</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3.482</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8</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3.482</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8</w:t>
            </w:r>
          </w:p>
        </w:tc>
      </w:tr>
      <w:tr w:rsidR="00EF5D6B" w:rsidRPr="00774648"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rPr>
                <w:rFonts w:ascii="Arial" w:hAnsi="Arial" w:cs="Arial"/>
                <w:sz w:val="16"/>
                <w:szCs w:val="16"/>
              </w:rPr>
            </w:pPr>
            <w:r w:rsidRPr="00774648">
              <w:rPr>
                <w:rFonts w:ascii="Arial" w:hAnsi="Arial" w:cs="Arial"/>
                <w:sz w:val="16"/>
                <w:szCs w:val="16"/>
              </w:rPr>
              <w:t>Previsión Social y parafiscales</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38.096</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39.650</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-1.554</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49.351</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-11.255</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SSF (docentes y directivos)</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21.594</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21.784</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-190</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31.485</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-9.891</w:t>
            </w:r>
          </w:p>
        </w:tc>
      </w:tr>
      <w:tr w:rsidR="00EF5D6B" w:rsidRPr="00774648"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CSF (docentes y directivos)</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11.907</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11.932</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-24</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11.932</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-24</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sz w:val="16"/>
                <w:szCs w:val="16"/>
              </w:rPr>
            </w:pPr>
            <w:r w:rsidRPr="00774648">
              <w:rPr>
                <w:rFonts w:ascii="Arial" w:hAnsi="Arial" w:cs="Arial"/>
                <w:b w:val="0"/>
                <w:sz w:val="16"/>
                <w:szCs w:val="16"/>
              </w:rPr>
              <w:t>Administrativo I.E.</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3.503</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4.811</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-1.307</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4.811</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-1.307</w:t>
            </w:r>
          </w:p>
        </w:tc>
      </w:tr>
      <w:tr w:rsidR="00EF5D6B" w:rsidRPr="00774648" w:rsidTr="00EF5D6B">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rsidR="00EF5D6B" w:rsidRPr="00774648" w:rsidRDefault="00EF5D6B" w:rsidP="002511A6">
            <w:pPr>
              <w:pStyle w:val="Sinespaciado"/>
              <w:jc w:val="center"/>
              <w:rPr>
                <w:rFonts w:ascii="Arial" w:hAnsi="Arial" w:cs="Arial"/>
                <w:bCs w:val="0"/>
                <w:sz w:val="16"/>
                <w:szCs w:val="16"/>
              </w:rPr>
            </w:pPr>
            <w:r w:rsidRPr="00774648">
              <w:rPr>
                <w:rFonts w:ascii="Arial" w:hAnsi="Arial" w:cs="Arial"/>
                <w:b w:val="0"/>
                <w:sz w:val="16"/>
                <w:szCs w:val="16"/>
              </w:rPr>
              <w:t>Administrativos Secretaría</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1.097</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1.124</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-32</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1.124</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-32</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rPr>
                <w:rFonts w:ascii="Arial" w:hAnsi="Arial" w:cs="Arial"/>
                <w:bCs w:val="0"/>
                <w:sz w:val="16"/>
                <w:szCs w:val="16"/>
              </w:rPr>
            </w:pPr>
            <w:r w:rsidRPr="00774648">
              <w:rPr>
                <w:rFonts w:ascii="Arial" w:hAnsi="Arial" w:cs="Arial"/>
                <w:bCs w:val="0"/>
                <w:sz w:val="16"/>
                <w:szCs w:val="16"/>
              </w:rPr>
              <w:t>TOTAL</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202.481</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202.655</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-347</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204.111</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-3.260</w:t>
            </w:r>
          </w:p>
        </w:tc>
      </w:tr>
    </w:tbl>
    <w:p w:rsidR="00EF5D6B" w:rsidRPr="00761DA0" w:rsidRDefault="00EF5D6B" w:rsidP="002511A6">
      <w:pPr>
        <w:jc w:val="center"/>
        <w:rPr>
          <w:rFonts w:ascii="Arial" w:hAnsi="Arial" w:cs="Arial"/>
          <w:sz w:val="16"/>
          <w:szCs w:val="16"/>
          <w:lang w:val="es-CO"/>
        </w:rPr>
      </w:pPr>
      <w:r w:rsidRPr="00761DA0">
        <w:rPr>
          <w:rFonts w:ascii="Arial" w:hAnsi="Arial" w:cs="Arial"/>
          <w:sz w:val="16"/>
          <w:szCs w:val="16"/>
          <w:lang w:val="es-CO"/>
        </w:rPr>
        <w:t>Fuente: Cuadro enviado por la ETC y cálculos de la DAF con base en ejecución presupuestal del año 2017.</w:t>
      </w:r>
    </w:p>
    <w:p w:rsidR="00EF5D6B" w:rsidRPr="00761DA0" w:rsidRDefault="00EF5D6B" w:rsidP="002511A6">
      <w:pPr>
        <w:rPr>
          <w:rFonts w:ascii="Arial" w:hAnsi="Arial" w:cs="Arial"/>
          <w:sz w:val="22"/>
          <w:szCs w:val="22"/>
          <w:lang w:val="es-CO"/>
        </w:rPr>
      </w:pPr>
    </w:p>
    <w:p w:rsidR="00EF5D6B" w:rsidRDefault="00774648" w:rsidP="002511A6">
      <w:pPr>
        <w:jc w:val="center"/>
        <w:rPr>
          <w:rFonts w:ascii="Arial" w:hAnsi="Arial" w:cs="Arial"/>
          <w:b/>
          <w:sz w:val="22"/>
          <w:szCs w:val="22"/>
          <w:lang w:val="es-CO"/>
        </w:rPr>
      </w:pPr>
      <w:r>
        <w:rPr>
          <w:rFonts w:ascii="Arial" w:hAnsi="Arial" w:cs="Arial"/>
          <w:b/>
          <w:sz w:val="22"/>
          <w:szCs w:val="22"/>
          <w:lang w:val="es-CO"/>
        </w:rPr>
        <w:t>Año 2018</w:t>
      </w:r>
    </w:p>
    <w:p w:rsidR="00B361B3" w:rsidRPr="00761DA0" w:rsidRDefault="00B361B3" w:rsidP="002511A6">
      <w:pPr>
        <w:jc w:val="center"/>
        <w:rPr>
          <w:rFonts w:ascii="Arial" w:hAnsi="Arial" w:cs="Arial"/>
          <w:sz w:val="22"/>
          <w:szCs w:val="22"/>
          <w:lang w:val="es-CO"/>
        </w:rPr>
      </w:pPr>
      <w:r w:rsidRPr="00B361B3">
        <w:rPr>
          <w:rFonts w:ascii="Arial" w:hAnsi="Arial" w:cs="Arial"/>
          <w:sz w:val="22"/>
          <w:szCs w:val="22"/>
          <w:lang w:val="es-CO"/>
        </w:rPr>
        <w:t>(cifras en millones de pesos)</w:t>
      </w:r>
    </w:p>
    <w:tbl>
      <w:tblPr>
        <w:tblStyle w:val="Tabladecuadrcula4-nfasis4"/>
        <w:tblW w:w="0" w:type="auto"/>
        <w:jc w:val="center"/>
        <w:tblInd w:w="0" w:type="dxa"/>
        <w:tblLook w:val="04A0" w:firstRow="1" w:lastRow="0" w:firstColumn="1" w:lastColumn="0" w:noHBand="0" w:noVBand="1"/>
      </w:tblPr>
      <w:tblGrid>
        <w:gridCol w:w="1712"/>
        <w:gridCol w:w="1336"/>
        <w:gridCol w:w="1573"/>
        <w:gridCol w:w="1317"/>
        <w:gridCol w:w="1573"/>
        <w:gridCol w:w="1317"/>
      </w:tblGrid>
      <w:tr w:rsidR="00EF5D6B" w:rsidRPr="00774648" w:rsidTr="00774648">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712" w:type="dxa"/>
            <w:shd w:val="clear" w:color="auto" w:fill="244061" w:themeFill="accent1" w:themeFillShade="80"/>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Gasto de nómina</w:t>
            </w:r>
          </w:p>
        </w:tc>
        <w:tc>
          <w:tcPr>
            <w:tcW w:w="1336"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Liquidación Nómina (1)</w:t>
            </w:r>
          </w:p>
        </w:tc>
        <w:tc>
          <w:tcPr>
            <w:tcW w:w="1573"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Compromisos Entidad (2)</w:t>
            </w:r>
          </w:p>
        </w:tc>
        <w:tc>
          <w:tcPr>
            <w:tcW w:w="1317"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Diferencias (1-2)</w:t>
            </w:r>
          </w:p>
        </w:tc>
        <w:tc>
          <w:tcPr>
            <w:tcW w:w="1573"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Compromisos Ejecuciones Presupuestales (3)</w:t>
            </w:r>
          </w:p>
        </w:tc>
        <w:tc>
          <w:tcPr>
            <w:tcW w:w="1317" w:type="dxa"/>
            <w:shd w:val="clear" w:color="auto" w:fill="244061" w:themeFill="accent1" w:themeFillShade="80"/>
            <w:hideMark/>
          </w:tcPr>
          <w:p w:rsidR="00EF5D6B" w:rsidRPr="00774648"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774648">
              <w:rPr>
                <w:rFonts w:ascii="Arial" w:hAnsi="Arial" w:cs="Arial"/>
                <w:b w:val="0"/>
                <w:sz w:val="16"/>
                <w:szCs w:val="16"/>
              </w:rPr>
              <w:t>Diferencias (1-3)</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rPr>
                <w:rFonts w:ascii="Arial" w:hAnsi="Arial" w:cs="Arial"/>
                <w:sz w:val="16"/>
                <w:szCs w:val="16"/>
              </w:rPr>
            </w:pPr>
            <w:r w:rsidRPr="00774648">
              <w:rPr>
                <w:rFonts w:ascii="Arial" w:hAnsi="Arial" w:cs="Arial"/>
                <w:sz w:val="16"/>
                <w:szCs w:val="16"/>
              </w:rPr>
              <w:t>Gastos de Personal</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180.393</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180.396</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-3</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169.875</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74648">
              <w:rPr>
                <w:rFonts w:ascii="Arial" w:hAnsi="Arial" w:cs="Arial"/>
                <w:b/>
                <w:sz w:val="16"/>
                <w:szCs w:val="16"/>
              </w:rPr>
              <w:t>10.519</w:t>
            </w:r>
          </w:p>
        </w:tc>
      </w:tr>
      <w:tr w:rsidR="00EF5D6B" w:rsidRPr="00774648"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Docente</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146.832</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146.972</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-140</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137.683</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9.149</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Directivo Docente</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17.337</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17.242</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95</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16.038</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1.299</w:t>
            </w:r>
          </w:p>
        </w:tc>
      </w:tr>
      <w:tr w:rsidR="00EF5D6B" w:rsidRPr="00774648"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Administrativo I.E.</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12.332</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12.305</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27</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12.276</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56</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Administrativos Secretaría</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3.892</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3.878</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15</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3.878</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15</w:t>
            </w:r>
          </w:p>
        </w:tc>
      </w:tr>
      <w:tr w:rsidR="00EF5D6B" w:rsidRPr="00774648"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rPr>
                <w:rFonts w:ascii="Arial" w:hAnsi="Arial" w:cs="Arial"/>
                <w:sz w:val="16"/>
                <w:szCs w:val="16"/>
              </w:rPr>
            </w:pPr>
            <w:r w:rsidRPr="00774648">
              <w:rPr>
                <w:rFonts w:ascii="Arial" w:hAnsi="Arial" w:cs="Arial"/>
                <w:sz w:val="16"/>
                <w:szCs w:val="16"/>
              </w:rPr>
              <w:t>Previsión Social y parafiscales</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47.241</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42.158</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5.082</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53.308</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-6.607</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SSF (docentes y directivos)</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27.519</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24.492</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3.026</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35.173</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-7.654</w:t>
            </w:r>
          </w:p>
        </w:tc>
      </w:tr>
      <w:tr w:rsidR="00EF5D6B" w:rsidRPr="00774648"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 w:val="0"/>
                <w:sz w:val="16"/>
                <w:szCs w:val="16"/>
              </w:rPr>
            </w:pPr>
            <w:r w:rsidRPr="00774648">
              <w:rPr>
                <w:rFonts w:ascii="Arial" w:hAnsi="Arial" w:cs="Arial"/>
                <w:b w:val="0"/>
                <w:sz w:val="16"/>
                <w:szCs w:val="16"/>
              </w:rPr>
              <w:t>CSF (docentes y directivos)</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14.159</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13.054</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1.105</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13.054</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74648">
              <w:rPr>
                <w:rFonts w:ascii="Arial" w:hAnsi="Arial" w:cs="Arial"/>
                <w:sz w:val="16"/>
                <w:szCs w:val="16"/>
              </w:rPr>
              <w:t>1.105</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sz w:val="16"/>
                <w:szCs w:val="16"/>
              </w:rPr>
            </w:pPr>
            <w:r w:rsidRPr="00774648">
              <w:rPr>
                <w:rFonts w:ascii="Arial" w:hAnsi="Arial" w:cs="Arial"/>
                <w:b w:val="0"/>
                <w:sz w:val="16"/>
                <w:szCs w:val="16"/>
              </w:rPr>
              <w:t>Administrativo I.E.</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4.208</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3.354</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854</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3.823</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74648">
              <w:rPr>
                <w:rFonts w:ascii="Arial" w:hAnsi="Arial" w:cs="Arial"/>
                <w:sz w:val="16"/>
                <w:szCs w:val="16"/>
              </w:rPr>
              <w:t>384</w:t>
            </w:r>
          </w:p>
        </w:tc>
      </w:tr>
      <w:tr w:rsidR="00EF5D6B" w:rsidRPr="00774648"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rPr>
                <w:rFonts w:ascii="Arial" w:hAnsi="Arial" w:cs="Arial"/>
                <w:bCs w:val="0"/>
                <w:sz w:val="16"/>
                <w:szCs w:val="16"/>
              </w:rPr>
            </w:pPr>
            <w:r w:rsidRPr="00774648">
              <w:rPr>
                <w:rFonts w:ascii="Arial" w:hAnsi="Arial" w:cs="Arial"/>
                <w:b w:val="0"/>
                <w:sz w:val="16"/>
                <w:szCs w:val="16"/>
              </w:rPr>
              <w:t>Administrativos Secretaría</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1.355</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1.258</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97</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1.258</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74648"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74648">
              <w:rPr>
                <w:rFonts w:ascii="Arial" w:hAnsi="Arial" w:cs="Arial"/>
                <w:bCs/>
                <w:sz w:val="16"/>
                <w:szCs w:val="16"/>
              </w:rPr>
              <w:t>97</w:t>
            </w:r>
          </w:p>
        </w:tc>
      </w:tr>
      <w:tr w:rsidR="00EF5D6B" w:rsidRPr="00774648"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1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rPr>
                <w:rFonts w:ascii="Arial" w:hAnsi="Arial" w:cs="Arial"/>
                <w:bCs w:val="0"/>
                <w:sz w:val="16"/>
                <w:szCs w:val="16"/>
              </w:rPr>
            </w:pPr>
            <w:r w:rsidRPr="00774648">
              <w:rPr>
                <w:rFonts w:ascii="Arial" w:hAnsi="Arial" w:cs="Arial"/>
                <w:bCs w:val="0"/>
                <w:sz w:val="16"/>
                <w:szCs w:val="16"/>
              </w:rPr>
              <w:t>TOTAL</w:t>
            </w:r>
          </w:p>
        </w:tc>
        <w:tc>
          <w:tcPr>
            <w:tcW w:w="133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227.634</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222.555</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5.079</w:t>
            </w:r>
          </w:p>
        </w:tc>
        <w:tc>
          <w:tcPr>
            <w:tcW w:w="157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223.183</w:t>
            </w:r>
          </w:p>
        </w:tc>
        <w:tc>
          <w:tcPr>
            <w:tcW w:w="1317"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74648"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774648">
              <w:rPr>
                <w:rFonts w:ascii="Arial" w:hAnsi="Arial" w:cs="Arial"/>
                <w:b/>
                <w:bCs/>
                <w:sz w:val="16"/>
                <w:szCs w:val="16"/>
              </w:rPr>
              <w:t>4.451</w:t>
            </w:r>
          </w:p>
        </w:tc>
      </w:tr>
    </w:tbl>
    <w:p w:rsidR="00EF5D6B" w:rsidRPr="00761DA0" w:rsidRDefault="00EF5D6B" w:rsidP="002511A6">
      <w:pPr>
        <w:jc w:val="center"/>
        <w:rPr>
          <w:rFonts w:ascii="Arial" w:hAnsi="Arial" w:cs="Arial"/>
          <w:sz w:val="16"/>
          <w:szCs w:val="16"/>
          <w:lang w:val="es-CO"/>
        </w:rPr>
      </w:pPr>
      <w:r w:rsidRPr="00761DA0">
        <w:rPr>
          <w:rFonts w:ascii="Arial" w:hAnsi="Arial" w:cs="Arial"/>
          <w:sz w:val="16"/>
          <w:szCs w:val="16"/>
          <w:lang w:val="es-CO"/>
        </w:rPr>
        <w:t>Fuente: Cuadro enviado por la ETC y cálculos de la DAF con base en ejecución presupuestal del año 2017</w:t>
      </w:r>
    </w:p>
    <w:p w:rsidR="00EF5D6B" w:rsidRPr="00761DA0" w:rsidRDefault="00EF5D6B" w:rsidP="0099421E">
      <w:pPr>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lastRenderedPageBreak/>
        <w:t xml:space="preserve">Frente a los contratos para la prestación del Servicio Educativo en la vigencia 2017, la Entidad </w:t>
      </w:r>
      <w:r w:rsidRPr="00774648">
        <w:rPr>
          <w:rFonts w:ascii="Arial" w:hAnsi="Arial" w:cs="Arial"/>
          <w:sz w:val="22"/>
          <w:szCs w:val="22"/>
          <w:lang w:val="es-CO"/>
        </w:rPr>
        <w:t>report</w:t>
      </w:r>
      <w:r w:rsidR="00542618" w:rsidRPr="00774648">
        <w:rPr>
          <w:rFonts w:ascii="Arial" w:hAnsi="Arial" w:cs="Arial"/>
          <w:sz w:val="22"/>
          <w:szCs w:val="22"/>
          <w:lang w:val="es-CO"/>
        </w:rPr>
        <w:t>ó</w:t>
      </w:r>
      <w:r w:rsidRPr="00761DA0">
        <w:rPr>
          <w:rFonts w:ascii="Arial" w:hAnsi="Arial" w:cs="Arial"/>
          <w:sz w:val="22"/>
          <w:szCs w:val="22"/>
          <w:lang w:val="es-CO"/>
        </w:rPr>
        <w:t xml:space="preserve"> en su ejecución presupuestal compromisos por valor de $1.483 millones, valor que discrepa de los contratos suscritos, como se muestra a continuación: </w:t>
      </w:r>
    </w:p>
    <w:p w:rsidR="00EF5D6B" w:rsidRPr="00761DA0" w:rsidRDefault="00EF5D6B" w:rsidP="002511A6">
      <w:pPr>
        <w:jc w:val="both"/>
        <w:rPr>
          <w:rFonts w:ascii="Arial" w:hAnsi="Arial" w:cs="Arial"/>
          <w:sz w:val="22"/>
          <w:szCs w:val="22"/>
          <w:lang w:val="es-CO"/>
        </w:rPr>
      </w:pPr>
    </w:p>
    <w:tbl>
      <w:tblPr>
        <w:tblStyle w:val="Tabladecuadrcula4-nfasis4"/>
        <w:tblW w:w="8863" w:type="dxa"/>
        <w:jc w:val="center"/>
        <w:tblInd w:w="0" w:type="dxa"/>
        <w:tblLook w:val="04A0" w:firstRow="1" w:lastRow="0" w:firstColumn="1" w:lastColumn="0" w:noHBand="0" w:noVBand="1"/>
      </w:tblPr>
      <w:tblGrid>
        <w:gridCol w:w="3823"/>
        <w:gridCol w:w="3018"/>
        <w:gridCol w:w="2022"/>
      </w:tblGrid>
      <w:tr w:rsidR="00EF5D6B" w:rsidRPr="00761DA0" w:rsidTr="0077464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244061" w:themeFill="accent1" w:themeFillShade="80"/>
            <w:hideMark/>
          </w:tcPr>
          <w:p w:rsidR="00EF5D6B" w:rsidRPr="00761DA0" w:rsidRDefault="00EF5D6B" w:rsidP="002511A6">
            <w:pPr>
              <w:pStyle w:val="Sinespaciado"/>
              <w:jc w:val="center"/>
              <w:rPr>
                <w:rFonts w:ascii="Arial" w:hAnsi="Arial" w:cs="Arial"/>
                <w:b w:val="0"/>
                <w:sz w:val="18"/>
                <w:szCs w:val="18"/>
              </w:rPr>
            </w:pPr>
            <w:r w:rsidRPr="00761DA0">
              <w:rPr>
                <w:rFonts w:ascii="Arial" w:hAnsi="Arial" w:cs="Arial"/>
                <w:b w:val="0"/>
                <w:sz w:val="18"/>
                <w:szCs w:val="18"/>
              </w:rPr>
              <w:t>CONCEPTO</w:t>
            </w:r>
          </w:p>
        </w:tc>
        <w:tc>
          <w:tcPr>
            <w:tcW w:w="3018" w:type="dxa"/>
            <w:shd w:val="clear" w:color="auto" w:fill="244061" w:themeFill="accent1" w:themeFillShade="80"/>
            <w:hideMark/>
          </w:tcPr>
          <w:p w:rsidR="00EF5D6B" w:rsidRPr="00761DA0"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761DA0">
              <w:rPr>
                <w:rFonts w:ascii="Arial" w:hAnsi="Arial" w:cs="Arial"/>
                <w:b w:val="0"/>
                <w:sz w:val="18"/>
                <w:szCs w:val="18"/>
              </w:rPr>
              <w:t>DETALLE</w:t>
            </w:r>
          </w:p>
        </w:tc>
        <w:tc>
          <w:tcPr>
            <w:tcW w:w="2022" w:type="dxa"/>
            <w:shd w:val="clear" w:color="auto" w:fill="244061" w:themeFill="accent1" w:themeFillShade="80"/>
            <w:hideMark/>
          </w:tcPr>
          <w:p w:rsidR="00EF5D6B" w:rsidRPr="00761DA0"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761DA0">
              <w:rPr>
                <w:rFonts w:ascii="Arial" w:hAnsi="Arial" w:cs="Arial"/>
                <w:b w:val="0"/>
                <w:sz w:val="18"/>
                <w:szCs w:val="18"/>
              </w:rPr>
              <w:t>VALORES</w:t>
            </w:r>
          </w:p>
          <w:p w:rsidR="00EF5D6B" w:rsidRPr="00761DA0" w:rsidRDefault="00EF5D6B" w:rsidP="002511A6">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761DA0">
              <w:rPr>
                <w:rFonts w:ascii="Arial" w:hAnsi="Arial" w:cs="Arial"/>
                <w:b w:val="0"/>
                <w:sz w:val="18"/>
                <w:szCs w:val="18"/>
              </w:rPr>
              <w:t>Millones de pesos</w:t>
            </w:r>
          </w:p>
        </w:tc>
      </w:tr>
      <w:tr w:rsidR="00EF5D6B" w:rsidRPr="00761DA0"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61DA0" w:rsidRDefault="00EF5D6B" w:rsidP="002511A6">
            <w:pPr>
              <w:pStyle w:val="Sinespaciado"/>
              <w:jc w:val="center"/>
              <w:rPr>
                <w:rFonts w:ascii="Arial" w:hAnsi="Arial" w:cs="Arial"/>
                <w:sz w:val="18"/>
                <w:szCs w:val="18"/>
              </w:rPr>
            </w:pPr>
            <w:r w:rsidRPr="00761DA0">
              <w:rPr>
                <w:rFonts w:ascii="Arial" w:hAnsi="Arial" w:cs="Arial"/>
                <w:sz w:val="18"/>
                <w:szCs w:val="18"/>
              </w:rPr>
              <w:t>Total Valor contractual (1)</w:t>
            </w:r>
          </w:p>
        </w:tc>
        <w:tc>
          <w:tcPr>
            <w:tcW w:w="301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tcPr>
          <w:p w:rsidR="00EF5D6B" w:rsidRPr="00761DA0"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202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61DA0"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761DA0">
              <w:rPr>
                <w:rFonts w:ascii="Arial" w:hAnsi="Arial" w:cs="Arial"/>
                <w:b/>
                <w:sz w:val="18"/>
                <w:szCs w:val="18"/>
              </w:rPr>
              <w:t>1.465</w:t>
            </w:r>
          </w:p>
        </w:tc>
      </w:tr>
      <w:tr w:rsidR="00EF5D6B" w:rsidRPr="00761DA0"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tcPr>
          <w:p w:rsidR="00EF5D6B" w:rsidRPr="00761DA0" w:rsidRDefault="00EF5D6B" w:rsidP="002511A6">
            <w:pPr>
              <w:pStyle w:val="Sinespaciado"/>
              <w:jc w:val="both"/>
              <w:rPr>
                <w:rFonts w:ascii="Arial" w:hAnsi="Arial" w:cs="Arial"/>
                <w:sz w:val="18"/>
                <w:szCs w:val="18"/>
              </w:rPr>
            </w:pPr>
          </w:p>
        </w:tc>
        <w:tc>
          <w:tcPr>
            <w:tcW w:w="301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61DA0" w:rsidRDefault="00EF5D6B" w:rsidP="002511A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1DA0">
              <w:rPr>
                <w:rFonts w:ascii="Arial" w:hAnsi="Arial" w:cs="Arial"/>
                <w:sz w:val="18"/>
                <w:szCs w:val="18"/>
              </w:rPr>
              <w:t>Contrato 429 del 2017</w:t>
            </w:r>
          </w:p>
        </w:tc>
        <w:tc>
          <w:tcPr>
            <w:tcW w:w="202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61DA0"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1DA0">
              <w:rPr>
                <w:rFonts w:ascii="Arial" w:hAnsi="Arial" w:cs="Arial"/>
                <w:sz w:val="18"/>
                <w:szCs w:val="18"/>
              </w:rPr>
              <w:t>552</w:t>
            </w:r>
          </w:p>
        </w:tc>
      </w:tr>
      <w:tr w:rsidR="00EF5D6B" w:rsidRPr="00761DA0"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tcPr>
          <w:p w:rsidR="00EF5D6B" w:rsidRPr="00761DA0" w:rsidRDefault="00EF5D6B" w:rsidP="002511A6">
            <w:pPr>
              <w:pStyle w:val="Sinespaciado"/>
              <w:jc w:val="both"/>
              <w:rPr>
                <w:rFonts w:ascii="Arial" w:hAnsi="Arial" w:cs="Arial"/>
                <w:sz w:val="18"/>
                <w:szCs w:val="18"/>
              </w:rPr>
            </w:pPr>
          </w:p>
        </w:tc>
        <w:tc>
          <w:tcPr>
            <w:tcW w:w="301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61DA0" w:rsidRDefault="00EF5D6B" w:rsidP="002511A6">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1DA0">
              <w:rPr>
                <w:rFonts w:ascii="Arial" w:hAnsi="Arial" w:cs="Arial"/>
                <w:sz w:val="18"/>
                <w:szCs w:val="18"/>
              </w:rPr>
              <w:t>Contrato 412 del 2017</w:t>
            </w:r>
          </w:p>
        </w:tc>
        <w:tc>
          <w:tcPr>
            <w:tcW w:w="202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auto"/>
            <w:hideMark/>
          </w:tcPr>
          <w:p w:rsidR="00EF5D6B" w:rsidRPr="00761DA0"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1DA0">
              <w:rPr>
                <w:rFonts w:ascii="Arial" w:hAnsi="Arial" w:cs="Arial"/>
                <w:sz w:val="18"/>
                <w:szCs w:val="18"/>
              </w:rPr>
              <w:t>913</w:t>
            </w:r>
          </w:p>
        </w:tc>
      </w:tr>
      <w:tr w:rsidR="00EF5D6B" w:rsidRPr="00761DA0" w:rsidTr="00774648">
        <w:trPr>
          <w:trHeight w:val="20"/>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61DA0" w:rsidRDefault="00EF5D6B" w:rsidP="002511A6">
            <w:pPr>
              <w:pStyle w:val="Sinespaciado"/>
              <w:jc w:val="center"/>
              <w:rPr>
                <w:rFonts w:ascii="Arial" w:hAnsi="Arial" w:cs="Arial"/>
                <w:sz w:val="18"/>
                <w:szCs w:val="18"/>
              </w:rPr>
            </w:pPr>
            <w:r w:rsidRPr="00761DA0">
              <w:rPr>
                <w:rFonts w:ascii="Arial" w:hAnsi="Arial" w:cs="Arial"/>
                <w:sz w:val="18"/>
                <w:szCs w:val="18"/>
              </w:rPr>
              <w:t>Compromiso Ejecución Presupuestal (2)</w:t>
            </w:r>
          </w:p>
        </w:tc>
        <w:tc>
          <w:tcPr>
            <w:tcW w:w="301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tcPr>
          <w:p w:rsidR="00EF5D6B" w:rsidRPr="00761DA0" w:rsidRDefault="00EF5D6B" w:rsidP="002511A6">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95B3D7" w:themeFill="accent1" w:themeFillTint="99"/>
            <w:hideMark/>
          </w:tcPr>
          <w:p w:rsidR="00EF5D6B" w:rsidRPr="00761DA0" w:rsidRDefault="00EF5D6B" w:rsidP="002511A6">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61DA0">
              <w:rPr>
                <w:rFonts w:ascii="Arial" w:hAnsi="Arial" w:cs="Arial"/>
                <w:b/>
                <w:sz w:val="18"/>
                <w:szCs w:val="18"/>
              </w:rPr>
              <w:t>1.483</w:t>
            </w:r>
          </w:p>
        </w:tc>
      </w:tr>
      <w:tr w:rsidR="00EF5D6B" w:rsidRPr="00761DA0" w:rsidTr="0077464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61DA0" w:rsidRDefault="00EF5D6B" w:rsidP="002511A6">
            <w:pPr>
              <w:pStyle w:val="Sinespaciado"/>
              <w:jc w:val="center"/>
              <w:rPr>
                <w:rFonts w:ascii="Arial" w:hAnsi="Arial" w:cs="Arial"/>
                <w:sz w:val="18"/>
                <w:szCs w:val="18"/>
              </w:rPr>
            </w:pPr>
            <w:r w:rsidRPr="00761DA0">
              <w:rPr>
                <w:rFonts w:ascii="Arial" w:hAnsi="Arial" w:cs="Arial"/>
                <w:bCs w:val="0"/>
                <w:sz w:val="18"/>
                <w:szCs w:val="18"/>
              </w:rPr>
              <w:t>Diferencia (2)-(1)</w:t>
            </w:r>
          </w:p>
        </w:tc>
        <w:tc>
          <w:tcPr>
            <w:tcW w:w="3018"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tcPr>
          <w:p w:rsidR="00EF5D6B" w:rsidRPr="00761DA0"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2022"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244061" w:themeFill="accent1" w:themeFillShade="80"/>
            <w:hideMark/>
          </w:tcPr>
          <w:p w:rsidR="00EF5D6B" w:rsidRPr="00761DA0" w:rsidRDefault="00EF5D6B" w:rsidP="002511A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761DA0">
              <w:rPr>
                <w:rFonts w:ascii="Arial" w:hAnsi="Arial" w:cs="Arial"/>
                <w:b/>
                <w:bCs/>
                <w:sz w:val="18"/>
                <w:szCs w:val="18"/>
              </w:rPr>
              <w:t>18</w:t>
            </w:r>
          </w:p>
        </w:tc>
      </w:tr>
    </w:tbl>
    <w:p w:rsidR="00EF5D6B" w:rsidRPr="00761DA0" w:rsidRDefault="00EF5D6B" w:rsidP="002511A6">
      <w:pPr>
        <w:jc w:val="center"/>
        <w:rPr>
          <w:rFonts w:ascii="Arial" w:hAnsi="Arial" w:cs="Arial"/>
          <w:sz w:val="16"/>
          <w:szCs w:val="16"/>
          <w:lang w:val="es-CO"/>
        </w:rPr>
      </w:pPr>
      <w:r w:rsidRPr="00761DA0">
        <w:rPr>
          <w:rFonts w:ascii="Arial" w:hAnsi="Arial" w:cs="Arial"/>
          <w:sz w:val="16"/>
          <w:szCs w:val="16"/>
          <w:lang w:val="es-CO"/>
        </w:rPr>
        <w:t>Fuente: Cálculos de la DAF con base en ejecución presupuestal al 31 de diciembre del 2017 enviada por la Entidad Territorial, Contratos 429 y 412 de los 2017 enviados por la Entidad Territorial.</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En la medida que la Entidad no está cumpliendo con lineamientos legales sobre el proceso presupuestal, se materializa un riesgo en la administración de los recursos en los siguientes aspectos:</w:t>
      </w:r>
    </w:p>
    <w:p w:rsidR="00EF5D6B" w:rsidRPr="00761DA0" w:rsidRDefault="00EF5D6B" w:rsidP="002511A6">
      <w:pPr>
        <w:tabs>
          <w:tab w:val="left" w:pos="8460"/>
        </w:tabs>
        <w:jc w:val="both"/>
        <w:rPr>
          <w:rFonts w:ascii="Arial" w:hAnsi="Arial" w:cs="Arial"/>
          <w:sz w:val="22"/>
          <w:szCs w:val="22"/>
          <w:lang w:val="es-CO"/>
        </w:rPr>
      </w:pPr>
    </w:p>
    <w:p w:rsidR="00EF5D6B" w:rsidRPr="00761DA0" w:rsidRDefault="00EF5D6B" w:rsidP="002511A6">
      <w:pPr>
        <w:pStyle w:val="Prrafodelista"/>
        <w:numPr>
          <w:ilvl w:val="0"/>
          <w:numId w:val="25"/>
        </w:numPr>
        <w:tabs>
          <w:tab w:val="left" w:pos="8460"/>
        </w:tabs>
        <w:ind w:left="284" w:hanging="284"/>
        <w:jc w:val="both"/>
        <w:rPr>
          <w:rFonts w:ascii="Arial" w:hAnsi="Arial" w:cs="Arial"/>
          <w:sz w:val="22"/>
          <w:szCs w:val="22"/>
          <w:lang w:val="es-CO"/>
        </w:rPr>
      </w:pPr>
      <w:r w:rsidRPr="00761DA0">
        <w:rPr>
          <w:rFonts w:ascii="Arial" w:hAnsi="Arial" w:cs="Arial"/>
          <w:sz w:val="22"/>
          <w:szCs w:val="22"/>
          <w:lang w:val="es-CO"/>
        </w:rPr>
        <w:t>Si la ejecución presupuestal refleja un valor menor a las liquidaciones de nómina, se puede concluir que la Entidad no está pagando el total de sus obligaciones labores por lo tanto genera deudas que a futuro serán un sobrecosto para el Sector.</w:t>
      </w:r>
    </w:p>
    <w:p w:rsidR="00EF5D6B" w:rsidRPr="00761DA0" w:rsidRDefault="00EF5D6B" w:rsidP="002511A6">
      <w:pPr>
        <w:pStyle w:val="Prrafodelista"/>
        <w:numPr>
          <w:ilvl w:val="0"/>
          <w:numId w:val="25"/>
        </w:numPr>
        <w:tabs>
          <w:tab w:val="left" w:pos="8460"/>
        </w:tabs>
        <w:ind w:left="284" w:hanging="284"/>
        <w:jc w:val="both"/>
        <w:rPr>
          <w:rFonts w:ascii="Arial" w:hAnsi="Arial" w:cs="Arial"/>
          <w:sz w:val="22"/>
          <w:szCs w:val="22"/>
          <w:lang w:val="es-CO"/>
        </w:rPr>
      </w:pPr>
      <w:r w:rsidRPr="00761DA0">
        <w:rPr>
          <w:rFonts w:ascii="Arial" w:hAnsi="Arial" w:cs="Arial"/>
          <w:sz w:val="22"/>
          <w:szCs w:val="22"/>
          <w:lang w:val="es-CO"/>
        </w:rPr>
        <w:t>En el caso de que la ejecución se encuentre por un valor superior, la Entidad genera un déficit en el Sector al registrar gastos por un valor superior al hecho económico que los originó.</w:t>
      </w:r>
    </w:p>
    <w:p w:rsidR="00EF5D6B" w:rsidRPr="00761DA0" w:rsidRDefault="00EF5D6B" w:rsidP="002511A6">
      <w:pPr>
        <w:tabs>
          <w:tab w:val="left" w:pos="8460"/>
        </w:tabs>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Los hallazgos enunciados anteriormente, evidencian inadecuados procesos presupuestales en la Entidad Territorial, puesto que no existe una congruencia entre los compromisos adquiridos (sea a través de la nómina, o por medio de contratos), los registros presupuestales que los perfeccionan y los cuales afectan el presupuesto y la ejecución presupuestal; así, la Entidad incumple con el artículo 71 del Decreto 111 de 1996 y el artículo 2 de la Resolución 036 de 1998, poniendo en riesgo la eficiencia de los recursos para la prestación del </w:t>
      </w:r>
      <w:r w:rsidR="0027413A">
        <w:rPr>
          <w:rFonts w:ascii="Arial" w:hAnsi="Arial" w:cs="Arial"/>
          <w:sz w:val="22"/>
          <w:szCs w:val="22"/>
          <w:lang w:val="es-CO"/>
        </w:rPr>
        <w:t>s</w:t>
      </w:r>
      <w:r w:rsidRPr="00761DA0">
        <w:rPr>
          <w:rFonts w:ascii="Arial" w:hAnsi="Arial" w:cs="Arial"/>
          <w:sz w:val="22"/>
          <w:szCs w:val="22"/>
          <w:lang w:val="es-CO"/>
        </w:rPr>
        <w:t>ervicio.</w:t>
      </w:r>
    </w:p>
    <w:p w:rsidR="00EF5D6B" w:rsidRPr="00761DA0" w:rsidRDefault="00EF5D6B" w:rsidP="002511A6">
      <w:pPr>
        <w:jc w:val="both"/>
        <w:rPr>
          <w:rFonts w:ascii="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B361B3" w:rsidRPr="00761DA0" w:rsidRDefault="00B361B3" w:rsidP="002511A6">
      <w:pPr>
        <w:jc w:val="both"/>
        <w:rPr>
          <w:rFonts w:ascii="Arial" w:hAnsi="Arial" w:cs="Arial"/>
          <w:sz w:val="22"/>
          <w:szCs w:val="22"/>
          <w:lang w:val="es-CO"/>
        </w:rPr>
      </w:pPr>
    </w:p>
    <w:p w:rsidR="00B361B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 xml:space="preserve">Ejecución presupuestal gastos vigencia 2017. </w:t>
      </w:r>
      <w:r w:rsidR="009C541E" w:rsidRPr="00761DA0">
        <w:rPr>
          <w:rFonts w:ascii="Arial" w:hAnsi="Arial" w:cs="Arial"/>
          <w:sz w:val="22"/>
          <w:szCs w:val="22"/>
          <w:lang w:val="es-CO"/>
        </w:rPr>
        <w:t xml:space="preserve">Sector Educación. Departamento de Putumayo. Serie </w:t>
      </w:r>
      <w:r w:rsidR="009C541E" w:rsidRPr="00761DA0">
        <w:rPr>
          <w:rFonts w:ascii="Arial" w:hAnsi="Arial" w:cs="Arial"/>
          <w:i/>
          <w:sz w:val="22"/>
          <w:szCs w:val="22"/>
          <w:lang w:val="es-CO"/>
        </w:rPr>
        <w:t>“Historial de Seguimiento y Control a los Recursos del Sistema General de Participaciones-Ejecución y Seguimiento”</w:t>
      </w:r>
      <w:r w:rsidR="009C541E" w:rsidRPr="00761DA0">
        <w:rPr>
          <w:rFonts w:ascii="Arial" w:hAnsi="Arial" w:cs="Arial"/>
          <w:sz w:val="22"/>
          <w:szCs w:val="22"/>
          <w:lang w:val="es-CO"/>
        </w:rPr>
        <w:t xml:space="preserve">. Expediente digital No. </w:t>
      </w:r>
      <w:r w:rsidR="009C541E" w:rsidRPr="00761DA0">
        <w:rPr>
          <w:rFonts w:ascii="Arial" w:hAnsi="Arial" w:cs="Arial"/>
          <w:bCs/>
          <w:sz w:val="22"/>
          <w:szCs w:val="22"/>
          <w:lang w:val="es-CO"/>
        </w:rPr>
        <w:t>36/2019/D028-PREDI. Diagnóstico del 08 de julio de 2021 en el SIED. Enlace</w:t>
      </w:r>
      <w:r w:rsidR="00B361B3">
        <w:rPr>
          <w:rFonts w:ascii="Arial" w:hAnsi="Arial" w:cs="Arial"/>
          <w:bCs/>
          <w:sz w:val="22"/>
          <w:szCs w:val="22"/>
          <w:lang w:val="es-CO"/>
        </w:rPr>
        <w:t>:</w:t>
      </w:r>
    </w:p>
    <w:p w:rsidR="00EF5D6B" w:rsidRPr="00774648" w:rsidRDefault="00D419B8" w:rsidP="0099421E">
      <w:pPr>
        <w:pStyle w:val="Prrafodelista"/>
        <w:ind w:left="284"/>
        <w:jc w:val="both"/>
        <w:rPr>
          <w:rFonts w:ascii="Arial" w:hAnsi="Arial" w:cs="Arial"/>
          <w:sz w:val="22"/>
          <w:szCs w:val="22"/>
          <w:lang w:val="es-CO"/>
        </w:rPr>
      </w:pPr>
      <w:hyperlink r:id="rId75" w:history="1">
        <w:r w:rsidR="00774648" w:rsidRPr="00F66B0D">
          <w:rPr>
            <w:rStyle w:val="Hipervnculo"/>
            <w:rFonts w:ascii="Arial" w:hAnsi="Arial" w:cs="Arial"/>
            <w:bCs/>
            <w:sz w:val="22"/>
            <w:szCs w:val="22"/>
            <w:lang w:val="es-CO"/>
          </w:rPr>
          <w: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w:t>
        </w:r>
      </w:hyperlink>
      <w:r w:rsidR="00774648">
        <w:rPr>
          <w:rFonts w:ascii="Arial" w:hAnsi="Arial" w:cs="Arial"/>
          <w:bCs/>
          <w:sz w:val="22"/>
          <w:szCs w:val="22"/>
          <w:lang w:val="es-CO"/>
        </w:rPr>
        <w:t xml:space="preserve"> </w:t>
      </w:r>
    </w:p>
    <w:p w:rsidR="00B361B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Ejecución presupuestal gastos vigencia 2018.</w:t>
      </w:r>
      <w:r w:rsidR="009C541E" w:rsidRPr="00761DA0">
        <w:rPr>
          <w:rFonts w:ascii="Arial" w:hAnsi="Arial" w:cs="Arial"/>
          <w:sz w:val="22"/>
          <w:szCs w:val="22"/>
          <w:lang w:val="es-CO"/>
        </w:rPr>
        <w:t xml:space="preserve">Sector Educación. Departamento de Putumayo. Serie </w:t>
      </w:r>
      <w:r w:rsidR="009C541E" w:rsidRPr="00761DA0">
        <w:rPr>
          <w:rFonts w:ascii="Arial" w:hAnsi="Arial" w:cs="Arial"/>
          <w:i/>
          <w:sz w:val="22"/>
          <w:szCs w:val="22"/>
          <w:lang w:val="es-CO"/>
        </w:rPr>
        <w:t xml:space="preserve">“Historial de Seguimiento y Control a los Recursos del Sistema General </w:t>
      </w:r>
      <w:r w:rsidR="009C541E" w:rsidRPr="00761DA0">
        <w:rPr>
          <w:rFonts w:ascii="Arial" w:hAnsi="Arial" w:cs="Arial"/>
          <w:i/>
          <w:sz w:val="22"/>
          <w:szCs w:val="22"/>
          <w:lang w:val="es-CO"/>
        </w:rPr>
        <w:lastRenderedPageBreak/>
        <w:t>de Participaciones-Ejecución y Seguimiento”</w:t>
      </w:r>
      <w:r w:rsidR="009C541E" w:rsidRPr="00761DA0">
        <w:rPr>
          <w:rFonts w:ascii="Arial" w:hAnsi="Arial" w:cs="Arial"/>
          <w:sz w:val="22"/>
          <w:szCs w:val="22"/>
          <w:lang w:val="es-CO"/>
        </w:rPr>
        <w:t xml:space="preserve">. Expediente digital No. </w:t>
      </w:r>
      <w:r w:rsidR="009C541E" w:rsidRPr="00761DA0">
        <w:rPr>
          <w:rFonts w:ascii="Arial" w:hAnsi="Arial" w:cs="Arial"/>
          <w:bCs/>
          <w:sz w:val="22"/>
          <w:szCs w:val="22"/>
          <w:lang w:val="es-CO"/>
        </w:rPr>
        <w:t>36/2019/D028-PREDI. Diagnóstico del 08 de julio de 2021 en el SIED. Enlace</w:t>
      </w:r>
      <w:r w:rsidR="00B361B3">
        <w:rPr>
          <w:rFonts w:ascii="Arial" w:hAnsi="Arial" w:cs="Arial"/>
          <w:bCs/>
          <w:sz w:val="22"/>
          <w:szCs w:val="22"/>
          <w:lang w:val="es-CO"/>
        </w:rPr>
        <w:t>:</w:t>
      </w:r>
    </w:p>
    <w:p w:rsidR="00EF5D6B" w:rsidRPr="00774648" w:rsidRDefault="00D419B8" w:rsidP="0099421E">
      <w:pPr>
        <w:pStyle w:val="Prrafodelista"/>
        <w:ind w:left="284"/>
        <w:jc w:val="both"/>
        <w:rPr>
          <w:rFonts w:ascii="Arial" w:hAnsi="Arial" w:cs="Arial"/>
          <w:sz w:val="22"/>
          <w:szCs w:val="22"/>
          <w:lang w:val="es-CO"/>
        </w:rPr>
      </w:pPr>
      <w:hyperlink r:id="rId76" w:history="1">
        <w:r w:rsidR="00774648" w:rsidRPr="00F66B0D">
          <w:rPr>
            <w:rStyle w:val="Hipervnculo"/>
            <w:rFonts w:ascii="Arial" w:hAnsi="Arial" w:cs="Arial"/>
            <w:bCs/>
            <w:sz w:val="22"/>
            <w:szCs w:val="22"/>
            <w:lang w:val="es-CO"/>
          </w:rPr>
          <w:t>http://portalgestiondoc.minhacienda.red/PortalEmpleado/viewer.jsp?config=zYqEvkerFQynnrA5mvoV7F/5wcftG1eAEa5HVm7vmz4pQmqVzgj05mMqhTWLqBNgCCDaLDUmB+raIKUpp5z+x9BDtJn06XFfINvyTvDKYPdbc87kis5ocf71DKK8fvPcQgZ3cGic8JAs3Gg0ebgByKbrAlwNZrJGtrxgImNMe0foccPuwRewgwvwbDdpL/t/&amp;guid=2464a3b017a86e74560-6822&amp;idrepository=879</w:t>
        </w:r>
      </w:hyperlink>
      <w:r w:rsidR="00774648">
        <w:rPr>
          <w:rFonts w:ascii="Arial" w:hAnsi="Arial" w:cs="Arial"/>
          <w:bCs/>
          <w:sz w:val="22"/>
          <w:szCs w:val="22"/>
          <w:lang w:val="es-CO"/>
        </w:rPr>
        <w:t xml:space="preserve"> </w:t>
      </w:r>
    </w:p>
    <w:p w:rsidR="00B361B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Comparativo de nómina vs compromisos enviado por la Entidad Territorial para las vigencias 2017 y 2018.</w:t>
      </w:r>
      <w:r w:rsidRPr="00761DA0">
        <w:rPr>
          <w:rFonts w:ascii="Arial" w:eastAsia="Calibri" w:hAnsi="Arial" w:cs="Arial"/>
          <w:sz w:val="22"/>
          <w:szCs w:val="22"/>
          <w:lang w:val="es-CO" w:eastAsia="en-US"/>
        </w:rPr>
        <w:t xml:space="preserve"> </w:t>
      </w:r>
      <w:r w:rsidR="009C541E" w:rsidRPr="00761DA0">
        <w:rPr>
          <w:rFonts w:ascii="Arial" w:hAnsi="Arial" w:cs="Arial"/>
          <w:sz w:val="22"/>
          <w:szCs w:val="22"/>
          <w:lang w:val="es-CO"/>
        </w:rPr>
        <w:t xml:space="preserve">Sector Educación. Departamento de Putumayo. Serie </w:t>
      </w:r>
      <w:r w:rsidR="009C541E" w:rsidRPr="00761DA0">
        <w:rPr>
          <w:rFonts w:ascii="Arial" w:hAnsi="Arial" w:cs="Arial"/>
          <w:i/>
          <w:sz w:val="22"/>
          <w:szCs w:val="22"/>
          <w:lang w:val="es-CO"/>
        </w:rPr>
        <w:t>“Historial de Seguimiento y Control a los Recursos del Sistema General de Participaciones-Ejecución y Seguimiento”</w:t>
      </w:r>
      <w:r w:rsidR="009C541E" w:rsidRPr="00761DA0">
        <w:rPr>
          <w:rFonts w:ascii="Arial" w:hAnsi="Arial" w:cs="Arial"/>
          <w:sz w:val="22"/>
          <w:szCs w:val="22"/>
          <w:lang w:val="es-CO"/>
        </w:rPr>
        <w:t xml:space="preserve">. Expediente digital No. </w:t>
      </w:r>
      <w:r w:rsidR="009C541E" w:rsidRPr="00761DA0">
        <w:rPr>
          <w:rFonts w:ascii="Arial" w:hAnsi="Arial" w:cs="Arial"/>
          <w:bCs/>
          <w:sz w:val="22"/>
          <w:szCs w:val="22"/>
          <w:lang w:val="es-CO"/>
        </w:rPr>
        <w:t>36/2019/D028-PREDI. Diagnóstico del 08 de julio de 2021 en el SIED. Enlace</w:t>
      </w:r>
      <w:r w:rsidR="00B361B3">
        <w:rPr>
          <w:rFonts w:ascii="Arial" w:hAnsi="Arial" w:cs="Arial"/>
          <w:bCs/>
          <w:sz w:val="22"/>
          <w:szCs w:val="22"/>
          <w:lang w:val="es-CO"/>
        </w:rPr>
        <w:t>:</w:t>
      </w:r>
    </w:p>
    <w:p w:rsidR="00774648" w:rsidRPr="00774648" w:rsidRDefault="00D419B8" w:rsidP="0099421E">
      <w:pPr>
        <w:pStyle w:val="Prrafodelista"/>
        <w:ind w:left="284"/>
        <w:jc w:val="both"/>
        <w:rPr>
          <w:rFonts w:ascii="Arial" w:hAnsi="Arial" w:cs="Arial"/>
          <w:sz w:val="22"/>
          <w:szCs w:val="22"/>
          <w:lang w:val="es-CO"/>
        </w:rPr>
      </w:pPr>
      <w:hyperlink r:id="rId77" w:history="1">
        <w:r w:rsidR="00774648" w:rsidRPr="00F66B0D">
          <w:rPr>
            <w:rStyle w:val="Hipervnculo"/>
            <w:rFonts w:ascii="Arial" w:hAnsi="Arial" w:cs="Arial"/>
            <w:bCs/>
            <w:sz w:val="22"/>
            <w:szCs w:val="22"/>
            <w:lang w:val="es-CO"/>
          </w:rPr>
          <w:t>http://portalgestiondoc.minhacienda.red/PortalEmpleado/viewer.jsp?config=wpB8AFIC5C5cKuH8tPdiWSWVaRmn8Zc997NOE+8Eq+02DSQV7eNGuypG3hpGLBaqhR0+wWHM2H6YGkHyOzyLZmpw2IzZ78VFyRdSaoKP8PLXfri0RaVu+3FyZ+WepHK2S05FkfCzK6L3GTywxBISQxxeYRbVogToM66n0ahXk1/eql765LF1G5NhSYkV4v62&amp;guid=2599f64517a9c8209e8-2461&amp;idrepository=879</w:t>
        </w:r>
      </w:hyperlink>
      <w:r w:rsidR="00774648">
        <w:rPr>
          <w:rFonts w:ascii="Arial" w:hAnsi="Arial" w:cs="Arial"/>
          <w:bCs/>
          <w:sz w:val="22"/>
          <w:szCs w:val="22"/>
          <w:lang w:val="es-CO"/>
        </w:rPr>
        <w:t xml:space="preserve"> </w:t>
      </w:r>
    </w:p>
    <w:p w:rsidR="00B361B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Contrato 429 del 2017.</w:t>
      </w:r>
      <w:r w:rsidRPr="00761DA0">
        <w:rPr>
          <w:rFonts w:ascii="Arial" w:eastAsia="Calibri" w:hAnsi="Arial" w:cs="Arial"/>
          <w:sz w:val="22"/>
          <w:szCs w:val="22"/>
          <w:lang w:val="es-CO" w:eastAsia="en-US"/>
        </w:rPr>
        <w:t xml:space="preserve"> </w:t>
      </w:r>
      <w:r w:rsidR="009C541E" w:rsidRPr="00761DA0">
        <w:rPr>
          <w:rFonts w:ascii="Arial" w:hAnsi="Arial" w:cs="Arial"/>
          <w:sz w:val="22"/>
          <w:szCs w:val="22"/>
          <w:lang w:val="es-CO"/>
        </w:rPr>
        <w:t xml:space="preserve">Sector Educación. Departamento de Putumayo. Serie </w:t>
      </w:r>
      <w:r w:rsidR="009C541E" w:rsidRPr="00761DA0">
        <w:rPr>
          <w:rFonts w:ascii="Arial" w:hAnsi="Arial" w:cs="Arial"/>
          <w:i/>
          <w:sz w:val="22"/>
          <w:szCs w:val="22"/>
          <w:lang w:val="es-CO"/>
        </w:rPr>
        <w:t>“Historial de Seguimiento y Control a los Recursos del Sistema General de Participaciones-Ejecución y Seguimiento”</w:t>
      </w:r>
      <w:r w:rsidR="009C541E" w:rsidRPr="00761DA0">
        <w:rPr>
          <w:rFonts w:ascii="Arial" w:hAnsi="Arial" w:cs="Arial"/>
          <w:sz w:val="22"/>
          <w:szCs w:val="22"/>
          <w:lang w:val="es-CO"/>
        </w:rPr>
        <w:t xml:space="preserve">. Expediente digital No. </w:t>
      </w:r>
      <w:r w:rsidR="009C541E" w:rsidRPr="00761DA0">
        <w:rPr>
          <w:rFonts w:ascii="Arial" w:hAnsi="Arial" w:cs="Arial"/>
          <w:bCs/>
          <w:sz w:val="22"/>
          <w:szCs w:val="22"/>
          <w:lang w:val="es-CO"/>
        </w:rPr>
        <w:t>36/2019/D028-PREDI. Diagnóstico del 08 de julio de 2021 en el SIED. Enlace</w:t>
      </w:r>
      <w:r w:rsidR="00B361B3">
        <w:rPr>
          <w:rFonts w:ascii="Arial" w:hAnsi="Arial" w:cs="Arial"/>
          <w:bCs/>
          <w:sz w:val="22"/>
          <w:szCs w:val="22"/>
          <w:lang w:val="es-CO"/>
        </w:rPr>
        <w:t>:</w:t>
      </w:r>
    </w:p>
    <w:p w:rsidR="0027413A" w:rsidRPr="0027413A" w:rsidRDefault="00D419B8" w:rsidP="0099421E">
      <w:pPr>
        <w:pStyle w:val="Prrafodelista"/>
        <w:ind w:left="284"/>
        <w:jc w:val="both"/>
        <w:rPr>
          <w:rFonts w:ascii="Arial" w:hAnsi="Arial" w:cs="Arial"/>
          <w:sz w:val="22"/>
          <w:szCs w:val="22"/>
          <w:lang w:val="es-CO"/>
        </w:rPr>
      </w:pPr>
      <w:hyperlink r:id="rId78" w:history="1">
        <w:r w:rsidR="0027413A" w:rsidRPr="00F66B0D">
          <w:rPr>
            <w:rStyle w:val="Hipervnculo"/>
            <w:rFonts w:ascii="Arial" w:hAnsi="Arial" w:cs="Arial"/>
            <w:bCs/>
            <w:sz w:val="22"/>
            <w:szCs w:val="22"/>
            <w:lang w:val="es-CO"/>
          </w:rPr>
          <w:t>http://portalgestiondoc.minhacienda.red/PortalEmpleado/viewer.jsp?config=E3pw+gKDdbVI7DmTcLPX+ucvgVFuHI1xC2s8mx5j/kE75aUgFFldlCTKcrTyb6uco+rVlk+flw1WFKjItIrG9r2WGIQh8OQGedhXa6slWQldNmZ9Cveb/dPHRiPb1S+5g02GFkhY4gAoSQFTX9B3ybVE6Xh/JAfbyFQno4elk+a8mpJpa+9yfQG24fYjBbRQ&amp;guid=2599f64517a9c8209e8-245d&amp;idrepository=879</w:t>
        </w:r>
      </w:hyperlink>
      <w:r w:rsidR="0027413A">
        <w:rPr>
          <w:rFonts w:ascii="Arial" w:hAnsi="Arial" w:cs="Arial"/>
          <w:bCs/>
          <w:sz w:val="22"/>
          <w:szCs w:val="22"/>
          <w:lang w:val="es-CO"/>
        </w:rPr>
        <w:t xml:space="preserve"> </w:t>
      </w:r>
    </w:p>
    <w:p w:rsidR="00B361B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Contrato 412 del 2017</w:t>
      </w:r>
      <w:r w:rsidR="009C541E" w:rsidRPr="00761DA0">
        <w:rPr>
          <w:rFonts w:ascii="Arial" w:eastAsia="Calibri" w:hAnsi="Arial" w:cs="Arial"/>
          <w:sz w:val="22"/>
          <w:szCs w:val="22"/>
          <w:lang w:val="es-CO" w:eastAsia="en-US"/>
        </w:rPr>
        <w:t>.</w:t>
      </w:r>
      <w:r w:rsidR="00A13B04" w:rsidRPr="00761DA0">
        <w:rPr>
          <w:rFonts w:ascii="Arial" w:eastAsia="Calibri" w:hAnsi="Arial" w:cs="Arial"/>
          <w:sz w:val="22"/>
          <w:szCs w:val="22"/>
          <w:lang w:val="es-CO" w:eastAsia="en-US"/>
        </w:rPr>
        <w:t xml:space="preserve"> </w:t>
      </w:r>
      <w:r w:rsidR="009C541E" w:rsidRPr="00761DA0">
        <w:rPr>
          <w:rFonts w:ascii="Arial" w:hAnsi="Arial" w:cs="Arial"/>
          <w:sz w:val="22"/>
          <w:szCs w:val="22"/>
          <w:lang w:val="es-CO"/>
        </w:rPr>
        <w:t xml:space="preserve">Sector Educación. Departamento de Putumayo. Serie </w:t>
      </w:r>
      <w:r w:rsidR="009C541E" w:rsidRPr="00761DA0">
        <w:rPr>
          <w:rFonts w:ascii="Arial" w:hAnsi="Arial" w:cs="Arial"/>
          <w:i/>
          <w:sz w:val="22"/>
          <w:szCs w:val="22"/>
          <w:lang w:val="es-CO"/>
        </w:rPr>
        <w:t>“Historial de Seguimiento y Control a los Recursos del Sistema General de Participaciones-Ejecución y Seguimiento”</w:t>
      </w:r>
      <w:r w:rsidR="009C541E" w:rsidRPr="00761DA0">
        <w:rPr>
          <w:rFonts w:ascii="Arial" w:hAnsi="Arial" w:cs="Arial"/>
          <w:sz w:val="22"/>
          <w:szCs w:val="22"/>
          <w:lang w:val="es-CO"/>
        </w:rPr>
        <w:t xml:space="preserve">. Expediente digital No. </w:t>
      </w:r>
      <w:r w:rsidR="009C541E" w:rsidRPr="00761DA0">
        <w:rPr>
          <w:rFonts w:ascii="Arial" w:hAnsi="Arial" w:cs="Arial"/>
          <w:bCs/>
          <w:sz w:val="22"/>
          <w:szCs w:val="22"/>
          <w:lang w:val="es-CO"/>
        </w:rPr>
        <w:t>36/2019/D028-PREDI. Diagnóstico del 08 de julio de 2021 en el SIED. Enlace</w:t>
      </w:r>
      <w:r w:rsidR="00B361B3">
        <w:rPr>
          <w:rFonts w:ascii="Arial" w:hAnsi="Arial" w:cs="Arial"/>
          <w:bCs/>
          <w:sz w:val="22"/>
          <w:szCs w:val="22"/>
          <w:lang w:val="es-CO"/>
        </w:rPr>
        <w:t>:</w:t>
      </w:r>
    </w:p>
    <w:p w:rsidR="0027413A" w:rsidRPr="0027413A" w:rsidRDefault="00D419B8" w:rsidP="0099421E">
      <w:pPr>
        <w:pStyle w:val="Prrafodelista"/>
        <w:ind w:left="284"/>
        <w:jc w:val="both"/>
        <w:rPr>
          <w:rFonts w:ascii="Arial" w:hAnsi="Arial" w:cs="Arial"/>
          <w:sz w:val="22"/>
          <w:szCs w:val="22"/>
          <w:lang w:val="es-CO"/>
        </w:rPr>
      </w:pPr>
      <w:hyperlink r:id="rId79" w:history="1">
        <w:r w:rsidR="0027413A" w:rsidRPr="00F66B0D">
          <w:rPr>
            <w:rStyle w:val="Hipervnculo"/>
            <w:rFonts w:ascii="Arial" w:hAnsi="Arial" w:cs="Arial"/>
            <w:bCs/>
            <w:sz w:val="22"/>
            <w:szCs w:val="22"/>
            <w:lang w:val="es-CO"/>
          </w:rPr>
          <w:t>http://portalgestiondoc.minhacienda.red/PortalEmpleado/viewer.jsp?config=SSsRrRDvjYc09ntw4NjJMbcanKhhUZQc0LhChN0ejZYBfb3GMBHKoca18bppluHMNn+21FgHYkE7bZNG1YHrX2fslxYLvdIfeMSaUc6HBWZ7JlbQfjmdk9pRUzoKuyYPNL0MwAMTfAdQfyNa7/whDxTcJoQ+056rbRZn9CnUD6gqvx2jcMCyAAwqOJSfWcMY&amp;guid=2599f64517a9c8209e8-245f&amp;idrepository=879</w:t>
        </w:r>
      </w:hyperlink>
      <w:r w:rsidR="0027413A">
        <w:rPr>
          <w:rFonts w:ascii="Arial" w:hAnsi="Arial" w:cs="Arial"/>
          <w:bCs/>
          <w:sz w:val="22"/>
          <w:szCs w:val="22"/>
          <w:lang w:val="es-CO"/>
        </w:rPr>
        <w:t xml:space="preserve"> </w:t>
      </w:r>
    </w:p>
    <w:p w:rsidR="00EF5D6B" w:rsidRPr="0027413A" w:rsidRDefault="00EF5D6B" w:rsidP="002511A6">
      <w:pPr>
        <w:jc w:val="both"/>
        <w:rPr>
          <w:rFonts w:ascii="Arial" w:hAnsi="Arial" w:cs="Arial"/>
          <w:sz w:val="22"/>
          <w:szCs w:val="22"/>
          <w:lang w:val="es-CO"/>
        </w:rPr>
      </w:pPr>
    </w:p>
    <w:p w:rsidR="00EF5D6B" w:rsidRPr="00761DA0" w:rsidRDefault="00EF5D6B" w:rsidP="002511A6">
      <w:pPr>
        <w:pStyle w:val="Ttulo3"/>
        <w:numPr>
          <w:ilvl w:val="0"/>
          <w:numId w:val="35"/>
        </w:numPr>
        <w:spacing w:before="0"/>
        <w:ind w:left="426" w:hanging="426"/>
        <w:jc w:val="both"/>
        <w:rPr>
          <w:rFonts w:ascii="Arial" w:eastAsia="Calibri" w:hAnsi="Arial" w:cs="Arial"/>
          <w:b/>
          <w:color w:val="auto"/>
          <w:sz w:val="22"/>
          <w:szCs w:val="22"/>
          <w:lang w:val="es-CO" w:eastAsia="en-US"/>
        </w:rPr>
      </w:pPr>
      <w:r w:rsidRPr="00761DA0">
        <w:rPr>
          <w:rFonts w:ascii="Arial" w:eastAsia="Calibri" w:hAnsi="Arial" w:cs="Arial"/>
          <w:b/>
          <w:color w:val="auto"/>
          <w:sz w:val="22"/>
          <w:szCs w:val="22"/>
          <w:lang w:val="es-CO" w:eastAsia="en-US"/>
        </w:rPr>
        <w:t>Expedición extemporánea del acto administrativo de distribución de planta de cargos entre establecimientos educativos de su jurisdicción.</w:t>
      </w:r>
    </w:p>
    <w:p w:rsidR="00EF5D6B" w:rsidRPr="00761DA0" w:rsidRDefault="00EF5D6B" w:rsidP="002511A6">
      <w:pPr>
        <w:rPr>
          <w:rFonts w:ascii="Arial" w:hAnsi="Arial" w:cs="Arial"/>
          <w:sz w:val="22"/>
          <w:szCs w:val="22"/>
          <w:lang w:val="es-CO" w:eastAsia="en-US"/>
        </w:rPr>
      </w:pPr>
    </w:p>
    <w:p w:rsidR="00EF5D6B" w:rsidRPr="00761DA0" w:rsidRDefault="00EF5D6B" w:rsidP="002511A6">
      <w:pPr>
        <w:pStyle w:val="NormalWeb"/>
        <w:spacing w:before="0" w:beforeAutospacing="0" w:after="0"/>
        <w:jc w:val="both"/>
        <w:rPr>
          <w:rFonts w:ascii="Arial" w:hAnsi="Arial" w:cs="Arial"/>
          <w:color w:val="000000"/>
          <w:sz w:val="22"/>
          <w:szCs w:val="22"/>
          <w:lang w:val="es-CO"/>
        </w:rPr>
      </w:pPr>
      <w:r w:rsidRPr="00761DA0">
        <w:rPr>
          <w:rFonts w:ascii="Arial" w:hAnsi="Arial" w:cs="Arial"/>
          <w:sz w:val="22"/>
          <w:szCs w:val="22"/>
          <w:lang w:val="es-CO"/>
        </w:rPr>
        <w:t xml:space="preserve">El artículo 6 de la Ley 715 de 2001 establece las competencias de los Departamentos en el Sector Educación, entre ellas las definidas en el numeral </w:t>
      </w:r>
      <w:r w:rsidRPr="00761DA0">
        <w:rPr>
          <w:rFonts w:ascii="Arial" w:hAnsi="Arial" w:cs="Arial"/>
          <w:color w:val="000000"/>
          <w:sz w:val="22"/>
          <w:szCs w:val="22"/>
          <w:lang w:val="es-CO"/>
        </w:rPr>
        <w:t xml:space="preserve">6.2.10: </w:t>
      </w:r>
      <w:r w:rsidRPr="00761DA0">
        <w:rPr>
          <w:rFonts w:ascii="Arial" w:hAnsi="Arial" w:cs="Arial"/>
          <w:i/>
          <w:color w:val="000000"/>
          <w:sz w:val="22"/>
          <w:szCs w:val="22"/>
          <w:lang w:val="es-CO"/>
        </w:rPr>
        <w:t>“Distribuir entre los municipios los docentes, directivos y empleados administrativos, de acuerdo con las necesidades del servicio, de conformidad con el reglamento”</w:t>
      </w:r>
      <w:r w:rsidRPr="00761DA0">
        <w:rPr>
          <w:rFonts w:ascii="Arial" w:hAnsi="Arial" w:cs="Arial"/>
          <w:color w:val="000000"/>
          <w:sz w:val="22"/>
          <w:szCs w:val="22"/>
          <w:lang w:val="es-CO"/>
        </w:rPr>
        <w:t xml:space="preserve"> y en el numeral 6.2.11: </w:t>
      </w:r>
      <w:r w:rsidRPr="00761DA0">
        <w:rPr>
          <w:rFonts w:ascii="Arial" w:hAnsi="Arial" w:cs="Arial"/>
          <w:i/>
          <w:color w:val="000000"/>
          <w:sz w:val="22"/>
          <w:szCs w:val="22"/>
          <w:lang w:val="es-CO"/>
        </w:rPr>
        <w:t>“Distribuir las plantas departamentales de personal docente, directivos y empleados administrativos, atendiendo los criterios de población atendida y por atender en condiciones de eficiencia, siguiendo la regulación nacional sobre la materia”</w:t>
      </w:r>
      <w:r w:rsidRPr="00761DA0">
        <w:rPr>
          <w:rFonts w:ascii="Arial" w:hAnsi="Arial" w:cs="Arial"/>
          <w:color w:val="000000"/>
          <w:sz w:val="22"/>
          <w:szCs w:val="22"/>
          <w:lang w:val="es-CO"/>
        </w:rPr>
        <w:t>.</w:t>
      </w:r>
    </w:p>
    <w:p w:rsidR="00EF5D6B" w:rsidRPr="00761DA0" w:rsidRDefault="00EF5D6B" w:rsidP="002511A6">
      <w:pPr>
        <w:jc w:val="both"/>
        <w:rPr>
          <w:rFonts w:ascii="Arial" w:hAnsi="Arial" w:cs="Arial"/>
          <w:bCs/>
          <w:sz w:val="22"/>
          <w:szCs w:val="22"/>
          <w:lang w:val="es-CO"/>
        </w:rPr>
      </w:pPr>
    </w:p>
    <w:p w:rsidR="00EF5D6B" w:rsidRPr="00761DA0" w:rsidRDefault="00EF5D6B" w:rsidP="002511A6">
      <w:pPr>
        <w:jc w:val="both"/>
        <w:rPr>
          <w:rFonts w:ascii="Arial" w:hAnsi="Arial" w:cs="Arial"/>
          <w:sz w:val="22"/>
          <w:szCs w:val="22"/>
          <w:lang w:val="es-CO"/>
        </w:rPr>
      </w:pPr>
      <w:bookmarkStart w:id="53" w:name="33"/>
      <w:r w:rsidRPr="00761DA0">
        <w:rPr>
          <w:rFonts w:ascii="Arial" w:hAnsi="Arial" w:cs="Arial"/>
          <w:bCs/>
          <w:sz w:val="22"/>
          <w:szCs w:val="22"/>
          <w:lang w:val="es-CO"/>
        </w:rPr>
        <w:lastRenderedPageBreak/>
        <w:t xml:space="preserve">Así mismo, el artículo 33 de la Ley 715 de 2001 establece que </w:t>
      </w:r>
      <w:bookmarkEnd w:id="53"/>
      <w:r w:rsidRPr="00761DA0">
        <w:rPr>
          <w:rFonts w:ascii="Arial" w:hAnsi="Arial" w:cs="Arial"/>
          <w:b/>
          <w:bCs/>
          <w:i/>
          <w:sz w:val="22"/>
          <w:szCs w:val="22"/>
          <w:lang w:val="es-CO"/>
        </w:rPr>
        <w:t>“</w:t>
      </w:r>
      <w:r w:rsidRPr="00761DA0">
        <w:rPr>
          <w:rFonts w:ascii="Arial" w:hAnsi="Arial" w:cs="Arial"/>
          <w:i/>
          <w:sz w:val="22"/>
          <w:szCs w:val="22"/>
          <w:lang w:val="es-CO"/>
        </w:rPr>
        <w:t xml:space="preserve">Los secretarios de educación departamental, municipal y distrital informarán anualmente a los consejos directivos de las instituciones educativas oficiales y harán público por los medios masivos de comunicación de su jurisdicción, los recursos, las plazas y la nómina que le asignen a cada una de las instituciones conforme a los parámetros de asignación de personal definidos por la Nación. El incumplimiento de esta disposición se considerará falta grave y acarreará las sanciones respectivas para el Secretario de Educación o quien haga sus veces”. </w:t>
      </w:r>
      <w:r w:rsidRPr="00761DA0">
        <w:rPr>
          <w:rFonts w:ascii="Arial" w:hAnsi="Arial" w:cs="Arial"/>
          <w:sz w:val="22"/>
          <w:szCs w:val="22"/>
          <w:lang w:val="es-CO"/>
        </w:rPr>
        <w:t>Adicionalmente, el artículo 32 de la Resolución 7797 del 2015 del MEN establece la cuarta semana de marzo como fecha máxima para expedir el acto administrativo mediante el cual se distribuye la planta docente, directiva docente y administrativa para el año lectivo en curso.</w:t>
      </w:r>
    </w:p>
    <w:p w:rsidR="00EF5D6B" w:rsidRPr="00761DA0" w:rsidRDefault="00EF5D6B" w:rsidP="002511A6">
      <w:pPr>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No obstante, el Acto Administrativo de Distribución de Planta del Departamento de Putumayo para la vigencia 2018 fue expedido mediante la Resolución 2751 del 30 de julio de 2018, excediéndose el límite establecido legalmente. Panorama que se repite en la vigencia 2019, donde la Entidad expidió la Resolución No. 3529 el 13 de agosto del mismo año.</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Con estas omisiones, la Entidad Territorial incumplió sus obligaciones definidas en la normatividad mencionada anteriormente, poniendo en riesgo la equidad en la prestación del Servicio Educativo en los establecimientos educativos de su jurisdicción.</w:t>
      </w:r>
    </w:p>
    <w:p w:rsidR="00EF5D6B" w:rsidRPr="00761DA0" w:rsidRDefault="00EF5D6B" w:rsidP="002511A6">
      <w:pPr>
        <w:rPr>
          <w:rFonts w:ascii="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eastAsia="Calibri" w:hAnsi="Arial" w:cs="Arial"/>
          <w:b/>
          <w:sz w:val="22"/>
          <w:szCs w:val="22"/>
          <w:lang w:val="es-CO" w:eastAsia="en-US"/>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B361B3" w:rsidRPr="00761DA0" w:rsidRDefault="00B361B3" w:rsidP="002511A6">
      <w:pPr>
        <w:jc w:val="both"/>
        <w:rPr>
          <w:rFonts w:ascii="Arial" w:hAnsi="Arial" w:cs="Arial"/>
          <w:sz w:val="22"/>
          <w:szCs w:val="22"/>
          <w:lang w:val="es-CO"/>
        </w:rPr>
      </w:pPr>
    </w:p>
    <w:p w:rsidR="00B361B3" w:rsidRPr="0099421E" w:rsidRDefault="00EF5D6B" w:rsidP="002511A6">
      <w:pPr>
        <w:pStyle w:val="Prrafodelista"/>
        <w:numPr>
          <w:ilvl w:val="0"/>
          <w:numId w:val="26"/>
        </w:numPr>
        <w:ind w:left="284" w:hanging="284"/>
        <w:jc w:val="both"/>
        <w:rPr>
          <w:rFonts w:ascii="Arial" w:hAnsi="Arial" w:cs="Arial"/>
          <w:sz w:val="22"/>
          <w:szCs w:val="22"/>
          <w:lang w:val="es-CO"/>
        </w:rPr>
      </w:pPr>
      <w:r w:rsidRPr="0027413A">
        <w:rPr>
          <w:rFonts w:ascii="Arial" w:hAnsi="Arial" w:cs="Arial"/>
          <w:sz w:val="22"/>
          <w:szCs w:val="22"/>
          <w:lang w:val="es-CO"/>
        </w:rPr>
        <w:t>Resolución 2751 del 30 de julio de 2018.</w:t>
      </w:r>
      <w:r w:rsidRPr="0027413A">
        <w:rPr>
          <w:rFonts w:ascii="Arial" w:eastAsia="Calibri" w:hAnsi="Arial" w:cs="Arial"/>
          <w:sz w:val="22"/>
          <w:szCs w:val="22"/>
          <w:lang w:val="es-CO" w:eastAsia="en-US"/>
        </w:rPr>
        <w:t xml:space="preserve"> </w:t>
      </w:r>
      <w:r w:rsidR="009C541E" w:rsidRPr="0027413A">
        <w:rPr>
          <w:rFonts w:ascii="Arial" w:hAnsi="Arial" w:cs="Arial"/>
          <w:sz w:val="22"/>
          <w:szCs w:val="22"/>
          <w:lang w:val="es-CO"/>
        </w:rPr>
        <w:t xml:space="preserve">Sector Educación. Departamento de Putumayo. Serie </w:t>
      </w:r>
      <w:r w:rsidR="009C541E" w:rsidRPr="0027413A">
        <w:rPr>
          <w:rFonts w:ascii="Arial" w:hAnsi="Arial" w:cs="Arial"/>
          <w:i/>
          <w:sz w:val="22"/>
          <w:szCs w:val="22"/>
          <w:lang w:val="es-CO"/>
        </w:rPr>
        <w:t>“Historial de Seguimiento y Control a los Recursos del Sistema General de Participaciones-Ejecución y Seguimiento”</w:t>
      </w:r>
      <w:r w:rsidR="009C541E" w:rsidRPr="0027413A">
        <w:rPr>
          <w:rFonts w:ascii="Arial" w:hAnsi="Arial" w:cs="Arial"/>
          <w:sz w:val="22"/>
          <w:szCs w:val="22"/>
          <w:lang w:val="es-CO"/>
        </w:rPr>
        <w:t xml:space="preserve">. Expediente digital No. </w:t>
      </w:r>
      <w:r w:rsidR="009C541E" w:rsidRPr="0027413A">
        <w:rPr>
          <w:rFonts w:ascii="Arial" w:hAnsi="Arial" w:cs="Arial"/>
          <w:bCs/>
          <w:sz w:val="22"/>
          <w:szCs w:val="22"/>
          <w:lang w:val="es-CO"/>
        </w:rPr>
        <w:t>36/2019/D028-PREDI. Diagnóstico del 08 de julio de 2021 en el SIED. Enlace</w:t>
      </w:r>
      <w:r w:rsidR="00B361B3">
        <w:rPr>
          <w:rFonts w:ascii="Arial" w:hAnsi="Arial" w:cs="Arial"/>
          <w:bCs/>
          <w:sz w:val="22"/>
          <w:szCs w:val="22"/>
          <w:lang w:val="es-CO"/>
        </w:rPr>
        <w:t>:</w:t>
      </w:r>
    </w:p>
    <w:p w:rsidR="0027413A" w:rsidRPr="0027413A" w:rsidRDefault="00D419B8" w:rsidP="0099421E">
      <w:pPr>
        <w:pStyle w:val="Prrafodelista"/>
        <w:ind w:left="284"/>
        <w:jc w:val="both"/>
        <w:rPr>
          <w:rFonts w:ascii="Arial" w:hAnsi="Arial" w:cs="Arial"/>
          <w:sz w:val="22"/>
          <w:szCs w:val="22"/>
          <w:lang w:val="es-CO"/>
        </w:rPr>
      </w:pPr>
      <w:hyperlink r:id="rId80" w:history="1">
        <w:r w:rsidR="0027413A" w:rsidRPr="00F66B0D">
          <w:rPr>
            <w:rStyle w:val="Hipervnculo"/>
            <w:rFonts w:ascii="Arial" w:hAnsi="Arial" w:cs="Arial"/>
            <w:bCs/>
            <w:sz w:val="22"/>
            <w:szCs w:val="22"/>
            <w:lang w:val="es-CO"/>
          </w:rPr>
          <w:t>http://portalgestiondoc.minhacienda.red/PortalEmpleado/viewer.jsp?config=lIk/V/eA4lmaiGDowmmK5yqAlHhucs6d3OnjNSwCchQoNquXXE/h6B8ZuwT+kCWtO2PZrewhwAF2vzU3mi+a8q1wacbbVE8CWlkOTmqywQ4QnUdg9naWKsMtLiT26VTPWz2xVF3xcfTGwJxNftlc/pecels4nk93ncvPMV9odyhjkRF0Tz7W6wESibsjgUeB&amp;guid=2599f64517a9c8209e8-850&amp;idrepository=879</w:t>
        </w:r>
      </w:hyperlink>
      <w:r w:rsidR="0027413A">
        <w:rPr>
          <w:rFonts w:ascii="Arial" w:hAnsi="Arial" w:cs="Arial"/>
          <w:bCs/>
          <w:sz w:val="22"/>
          <w:szCs w:val="22"/>
          <w:lang w:val="es-CO"/>
        </w:rPr>
        <w:t xml:space="preserve"> </w:t>
      </w:r>
    </w:p>
    <w:p w:rsidR="00B361B3" w:rsidRPr="0099421E" w:rsidRDefault="00EF5D6B" w:rsidP="002511A6">
      <w:pPr>
        <w:pStyle w:val="Prrafodelista"/>
        <w:numPr>
          <w:ilvl w:val="0"/>
          <w:numId w:val="26"/>
        </w:numPr>
        <w:ind w:left="284" w:hanging="284"/>
        <w:jc w:val="both"/>
        <w:rPr>
          <w:rFonts w:ascii="Arial" w:hAnsi="Arial" w:cs="Arial"/>
          <w:sz w:val="22"/>
          <w:szCs w:val="22"/>
          <w:lang w:val="es-CO"/>
        </w:rPr>
      </w:pPr>
      <w:r w:rsidRPr="0027413A">
        <w:rPr>
          <w:rFonts w:ascii="Arial" w:hAnsi="Arial" w:cs="Arial"/>
          <w:sz w:val="22"/>
          <w:szCs w:val="22"/>
          <w:lang w:val="es-CO"/>
        </w:rPr>
        <w:t>Resolución 3529 del 13 de agosto del 2019.</w:t>
      </w:r>
      <w:r w:rsidRPr="0027413A">
        <w:rPr>
          <w:rFonts w:ascii="Arial" w:eastAsia="Calibri" w:hAnsi="Arial" w:cs="Arial"/>
          <w:sz w:val="22"/>
          <w:szCs w:val="22"/>
          <w:lang w:val="es-CO" w:eastAsia="en-US"/>
        </w:rPr>
        <w:t xml:space="preserve"> </w:t>
      </w:r>
      <w:r w:rsidR="009C541E" w:rsidRPr="0027413A">
        <w:rPr>
          <w:rFonts w:ascii="Arial" w:hAnsi="Arial" w:cs="Arial"/>
          <w:sz w:val="22"/>
          <w:szCs w:val="22"/>
          <w:lang w:val="es-CO"/>
        </w:rPr>
        <w:t xml:space="preserve">Sector Educación. Departamento de Putumayo. Serie </w:t>
      </w:r>
      <w:r w:rsidR="009C541E" w:rsidRPr="0027413A">
        <w:rPr>
          <w:rFonts w:ascii="Arial" w:hAnsi="Arial" w:cs="Arial"/>
          <w:i/>
          <w:sz w:val="22"/>
          <w:szCs w:val="22"/>
          <w:lang w:val="es-CO"/>
        </w:rPr>
        <w:t>“Historial de Seguimiento y Control a los Recursos del Sistema General de Participaciones-Ejecución y Seguimiento”</w:t>
      </w:r>
      <w:r w:rsidR="009C541E" w:rsidRPr="0027413A">
        <w:rPr>
          <w:rFonts w:ascii="Arial" w:hAnsi="Arial" w:cs="Arial"/>
          <w:sz w:val="22"/>
          <w:szCs w:val="22"/>
          <w:lang w:val="es-CO"/>
        </w:rPr>
        <w:t xml:space="preserve">. Expediente digital No. </w:t>
      </w:r>
      <w:r w:rsidR="009C541E" w:rsidRPr="0027413A">
        <w:rPr>
          <w:rFonts w:ascii="Arial" w:hAnsi="Arial" w:cs="Arial"/>
          <w:bCs/>
          <w:sz w:val="22"/>
          <w:szCs w:val="22"/>
          <w:lang w:val="es-CO"/>
        </w:rPr>
        <w:t>36/2019/D028-PREDI. Diagnóstico del 08 de julio de 2021 en el SIED. Enlace</w:t>
      </w:r>
      <w:r w:rsidR="00B361B3">
        <w:rPr>
          <w:rFonts w:ascii="Arial" w:hAnsi="Arial" w:cs="Arial"/>
          <w:bCs/>
          <w:sz w:val="22"/>
          <w:szCs w:val="22"/>
          <w:lang w:val="es-CO"/>
        </w:rPr>
        <w:t>:</w:t>
      </w:r>
    </w:p>
    <w:p w:rsidR="00483386" w:rsidRPr="00483386" w:rsidRDefault="00D419B8" w:rsidP="0099421E">
      <w:pPr>
        <w:pStyle w:val="Prrafodelista"/>
        <w:ind w:left="284"/>
        <w:jc w:val="both"/>
        <w:rPr>
          <w:rFonts w:ascii="Arial" w:hAnsi="Arial" w:cs="Arial"/>
          <w:sz w:val="22"/>
          <w:szCs w:val="22"/>
          <w:lang w:val="es-CO"/>
        </w:rPr>
      </w:pPr>
      <w:hyperlink r:id="rId81" w:history="1">
        <w:r w:rsidR="0027413A" w:rsidRPr="00F66B0D">
          <w:rPr>
            <w:rStyle w:val="Hipervnculo"/>
            <w:rFonts w:ascii="Arial" w:hAnsi="Arial" w:cs="Arial"/>
            <w:bCs/>
            <w:sz w:val="22"/>
            <w:szCs w:val="22"/>
            <w:lang w:val="es-CO"/>
          </w:rPr>
          <w:t>http://portalgestiondoc.minhacienda.red/PortalEmpleado/viewer.jsp?config=vPr32eLiReNhIkO8/xFm9VDSRKhPpO3cG2MDoweuutgg90moTHfT8FsbxFIXLXS4kn5iRLsAl5aspGR5DITfQFj68M1XrBO+vCMPYuEN4hXzg6sXUkOG5iPWJLSvIMjswBjXC8lDPmpYG1c0f5bTBYAQUR/heR/+x6R+IDeBnvitjU4Y8Wi0t32dxV8DybJl&amp;guid=2599f64517a9c8209e8-852&amp;idrepository=879</w:t>
        </w:r>
      </w:hyperlink>
    </w:p>
    <w:p w:rsidR="0027413A" w:rsidRPr="0099421E" w:rsidRDefault="0027413A" w:rsidP="0099421E">
      <w:pPr>
        <w:jc w:val="both"/>
        <w:rPr>
          <w:rFonts w:ascii="Arial" w:hAnsi="Arial" w:cs="Arial"/>
          <w:sz w:val="22"/>
          <w:szCs w:val="22"/>
          <w:lang w:val="es-CO"/>
        </w:rPr>
      </w:pPr>
    </w:p>
    <w:p w:rsidR="00EF5D6B" w:rsidRPr="0027413A" w:rsidRDefault="00EF5D6B" w:rsidP="002511A6">
      <w:pPr>
        <w:pStyle w:val="Ttulo3"/>
        <w:numPr>
          <w:ilvl w:val="0"/>
          <w:numId w:val="35"/>
        </w:numPr>
        <w:spacing w:before="0"/>
        <w:ind w:left="426" w:hanging="426"/>
        <w:jc w:val="both"/>
        <w:rPr>
          <w:rFonts w:ascii="Arial" w:eastAsia="Calibri" w:hAnsi="Arial" w:cs="Arial"/>
          <w:b/>
          <w:color w:val="auto"/>
          <w:sz w:val="22"/>
          <w:szCs w:val="22"/>
          <w:lang w:val="es-CO" w:eastAsia="en-US"/>
        </w:rPr>
      </w:pPr>
      <w:r w:rsidRPr="0027413A">
        <w:rPr>
          <w:rFonts w:ascii="Arial" w:eastAsia="Calibri" w:hAnsi="Arial" w:cs="Arial"/>
          <w:b/>
          <w:color w:val="auto"/>
          <w:sz w:val="22"/>
          <w:szCs w:val="22"/>
          <w:lang w:val="es-CO" w:eastAsia="en-US"/>
        </w:rPr>
        <w:t>Distribución de planta de personal sin aplicación de los parámetros técnicos.</w:t>
      </w:r>
    </w:p>
    <w:p w:rsidR="00EF5D6B" w:rsidRPr="0027413A" w:rsidRDefault="00EF5D6B" w:rsidP="002511A6">
      <w:pPr>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lastRenderedPageBreak/>
        <w:t>Los artículos 6.2.3, 6.2.10, 6.2.11, 7.3 y 7.4 de la Ley 715 de 2001 establecen las responsabilidades de las Entidades Territoriales Certificadas en Educación en cuanto a la administración del personal docente y administrativo a su cargo, así como su distribución entre los establecimientos educativos de su jurisdicción, de conformidad con la matrícula atendida.</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Por su parte, los artículos 2.4.6.1.2.1, 2.4.6.1.2.2. y 2.4.6.1.2.3 del Decreto 1075 del 2015 establecen los parámetros técnicos para la asignación de rectores, directores rurales y coordinadores en las instituciones y centros educativos.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eastAsia="Arial" w:hAnsi="Arial" w:cs="Arial"/>
          <w:sz w:val="22"/>
          <w:szCs w:val="22"/>
          <w:lang w:val="es-CO"/>
        </w:rPr>
      </w:pPr>
      <w:r w:rsidRPr="00761DA0">
        <w:rPr>
          <w:rFonts w:ascii="Arial" w:hAnsi="Arial" w:cs="Arial"/>
          <w:sz w:val="22"/>
          <w:szCs w:val="22"/>
          <w:lang w:val="es-CO"/>
        </w:rPr>
        <w:t>La Dirección General de Apoyo Fiscal evaluó la consistencia entre el Acto Administrativo de Distribución de Planta para la vigencia 2019 (Resolución No. 3529 del 13 de agosto de 2019)</w:t>
      </w:r>
      <w:r w:rsidR="0027413A">
        <w:rPr>
          <w:rFonts w:ascii="Arial" w:hAnsi="Arial" w:cs="Arial"/>
          <w:sz w:val="22"/>
          <w:szCs w:val="22"/>
          <w:lang w:val="es-CO"/>
        </w:rPr>
        <w:t xml:space="preserve"> y la normatividad en mención</w:t>
      </w:r>
      <w:r w:rsidRPr="00761DA0">
        <w:rPr>
          <w:rFonts w:ascii="Arial" w:eastAsia="Calibri" w:hAnsi="Arial" w:cs="Arial"/>
          <w:sz w:val="22"/>
          <w:szCs w:val="22"/>
          <w:lang w:val="es-CO" w:eastAsia="en-US"/>
        </w:rPr>
        <w:t>,</w:t>
      </w:r>
      <w:r w:rsidRPr="00761DA0">
        <w:rPr>
          <w:rFonts w:ascii="Arial" w:hAnsi="Arial" w:cs="Arial"/>
          <w:sz w:val="22"/>
          <w:szCs w:val="22"/>
          <w:lang w:val="es-CO"/>
        </w:rPr>
        <w:t xml:space="preserve"> evidenciando </w:t>
      </w:r>
      <w:r w:rsidRPr="00761DA0">
        <w:rPr>
          <w:rFonts w:ascii="Arial" w:eastAsia="Arial" w:hAnsi="Arial" w:cs="Arial"/>
          <w:sz w:val="22"/>
          <w:szCs w:val="22"/>
          <w:lang w:val="es-CO"/>
        </w:rPr>
        <w:t>que los parámetros técnicos no están siendo aplicados con rigurosidad por las inconsistencias que se relacionan a continuación:</w:t>
      </w:r>
    </w:p>
    <w:p w:rsidR="00EF5D6B" w:rsidRPr="00761DA0" w:rsidRDefault="00EF5D6B" w:rsidP="002511A6">
      <w:pPr>
        <w:ind w:right="57"/>
        <w:jc w:val="both"/>
        <w:rPr>
          <w:rFonts w:ascii="Arial" w:eastAsia="Arial" w:hAnsi="Arial" w:cs="Arial"/>
          <w:sz w:val="22"/>
          <w:szCs w:val="22"/>
          <w:lang w:val="es-CO"/>
        </w:rPr>
      </w:pPr>
    </w:p>
    <w:p w:rsidR="00EF5D6B" w:rsidRPr="00761DA0" w:rsidRDefault="00EF5D6B" w:rsidP="002511A6">
      <w:pPr>
        <w:numPr>
          <w:ilvl w:val="0"/>
          <w:numId w:val="37"/>
        </w:numPr>
        <w:ind w:left="284" w:right="57" w:hanging="284"/>
        <w:jc w:val="both"/>
        <w:rPr>
          <w:rFonts w:ascii="Arial" w:eastAsia="Arial" w:hAnsi="Arial" w:cs="Arial"/>
          <w:color w:val="FF0000"/>
          <w:sz w:val="22"/>
          <w:szCs w:val="22"/>
          <w:lang w:val="es-CO"/>
        </w:rPr>
      </w:pPr>
      <w:r w:rsidRPr="00761DA0">
        <w:rPr>
          <w:rFonts w:ascii="Arial" w:eastAsia="Arial" w:hAnsi="Arial" w:cs="Arial"/>
          <w:sz w:val="22"/>
          <w:szCs w:val="22"/>
          <w:lang w:val="es-CO"/>
        </w:rPr>
        <w:t>A seis (6) instituciones educativas se les asignó un cargo de director rural y no de rector, en contravía de lo definido en el artículo 2.4.6.1.2.1 del Decreto 1075 de 2015</w:t>
      </w:r>
      <w:r w:rsidRPr="00761DA0">
        <w:rPr>
          <w:rFonts w:ascii="Arial" w:eastAsia="Arial" w:hAnsi="Arial" w:cs="Arial"/>
          <w:color w:val="FF0000"/>
          <w:sz w:val="22"/>
          <w:szCs w:val="22"/>
          <w:lang w:val="es-CO"/>
        </w:rPr>
        <w:t>.</w:t>
      </w:r>
    </w:p>
    <w:p w:rsidR="00EF5D6B" w:rsidRPr="00761DA0" w:rsidRDefault="00EF5D6B" w:rsidP="002511A6">
      <w:pPr>
        <w:ind w:left="284" w:right="57"/>
        <w:jc w:val="both"/>
        <w:rPr>
          <w:rFonts w:ascii="Arial" w:eastAsia="Arial" w:hAnsi="Arial" w:cs="Arial"/>
          <w:sz w:val="22"/>
          <w:szCs w:val="22"/>
          <w:lang w:val="es-CO"/>
        </w:rPr>
      </w:pPr>
    </w:p>
    <w:p w:rsidR="00EF5D6B" w:rsidRPr="00761DA0" w:rsidRDefault="00EF5D6B" w:rsidP="002511A6">
      <w:pPr>
        <w:numPr>
          <w:ilvl w:val="0"/>
          <w:numId w:val="37"/>
        </w:numPr>
        <w:ind w:left="284" w:right="57" w:hanging="284"/>
        <w:jc w:val="both"/>
        <w:rPr>
          <w:rFonts w:ascii="Arial" w:eastAsia="Arial" w:hAnsi="Arial" w:cs="Arial"/>
          <w:sz w:val="22"/>
          <w:szCs w:val="22"/>
          <w:lang w:val="es-CO"/>
        </w:rPr>
      </w:pPr>
      <w:r w:rsidRPr="00761DA0">
        <w:rPr>
          <w:rFonts w:ascii="Arial" w:eastAsia="Arial" w:hAnsi="Arial" w:cs="Arial"/>
          <w:sz w:val="22"/>
          <w:szCs w:val="22"/>
          <w:lang w:val="es-CO"/>
        </w:rPr>
        <w:t>A cuatro (4) instituciones educativas se les asignó un rector a pesar de registrar una matrícula inferior a 150 alumnos, contrariando lo establecido en el artículo 2.4.6.1.2.2 del Decreto 1075 de 2015 y generando un sobre costo en la prestación del servicio con cargo al SGP.</w:t>
      </w:r>
    </w:p>
    <w:p w:rsidR="00EF5D6B" w:rsidRPr="00761DA0" w:rsidRDefault="00EF5D6B" w:rsidP="002511A6">
      <w:pPr>
        <w:pStyle w:val="Prrafodelista"/>
        <w:rPr>
          <w:rFonts w:ascii="Arial" w:eastAsia="Arial" w:hAnsi="Arial" w:cs="Arial"/>
          <w:color w:val="FF0000"/>
          <w:sz w:val="22"/>
          <w:szCs w:val="22"/>
          <w:lang w:val="es-CO"/>
        </w:rPr>
      </w:pPr>
    </w:p>
    <w:p w:rsidR="00EF5D6B" w:rsidRPr="00761DA0" w:rsidRDefault="00EF5D6B" w:rsidP="002511A6">
      <w:pPr>
        <w:numPr>
          <w:ilvl w:val="0"/>
          <w:numId w:val="37"/>
        </w:numPr>
        <w:ind w:left="284" w:right="57" w:hanging="284"/>
        <w:jc w:val="both"/>
        <w:rPr>
          <w:rFonts w:ascii="Arial" w:eastAsia="Arial" w:hAnsi="Arial" w:cs="Arial"/>
          <w:sz w:val="22"/>
          <w:szCs w:val="22"/>
          <w:lang w:val="es-CO"/>
        </w:rPr>
      </w:pPr>
      <w:r w:rsidRPr="00761DA0">
        <w:rPr>
          <w:rFonts w:ascii="Arial" w:eastAsia="Arial" w:hAnsi="Arial" w:cs="Arial"/>
          <w:sz w:val="22"/>
          <w:szCs w:val="22"/>
          <w:lang w:val="es-CO"/>
        </w:rPr>
        <w:t xml:space="preserve">A diez y nueve (19) centros educativos que contaban con menos de 150 estudiantes se les asignó director rural, violando lo estipulado en el artículo </w:t>
      </w:r>
      <w:r w:rsidRPr="00761DA0">
        <w:rPr>
          <w:rFonts w:ascii="Arial" w:eastAsia="Arial" w:hAnsi="Arial" w:cs="Arial"/>
          <w:bCs/>
          <w:sz w:val="22"/>
          <w:szCs w:val="22"/>
          <w:lang w:val="es-CO"/>
        </w:rPr>
        <w:t>2.4.6.1.2.3. del Decreto 1075 del 2015.</w:t>
      </w:r>
    </w:p>
    <w:p w:rsidR="00EF5D6B" w:rsidRPr="00761DA0" w:rsidRDefault="00EF5D6B" w:rsidP="002511A6">
      <w:pPr>
        <w:pStyle w:val="Prrafodelista"/>
        <w:rPr>
          <w:rFonts w:ascii="Arial" w:eastAsia="Arial" w:hAnsi="Arial" w:cs="Arial"/>
          <w:sz w:val="22"/>
          <w:szCs w:val="22"/>
          <w:lang w:val="es-CO"/>
        </w:rPr>
      </w:pPr>
    </w:p>
    <w:p w:rsidR="00EF5D6B" w:rsidRPr="00761DA0" w:rsidRDefault="00EF5D6B" w:rsidP="002511A6">
      <w:pPr>
        <w:numPr>
          <w:ilvl w:val="0"/>
          <w:numId w:val="37"/>
        </w:numPr>
        <w:ind w:left="284" w:right="57" w:hanging="284"/>
        <w:jc w:val="both"/>
        <w:rPr>
          <w:rFonts w:ascii="Arial" w:eastAsia="Arial" w:hAnsi="Arial" w:cs="Arial"/>
          <w:sz w:val="22"/>
          <w:szCs w:val="22"/>
          <w:lang w:val="es-CO"/>
        </w:rPr>
      </w:pPr>
      <w:r w:rsidRPr="00761DA0">
        <w:rPr>
          <w:rFonts w:ascii="Arial" w:eastAsia="Arial" w:hAnsi="Arial" w:cs="Arial"/>
          <w:sz w:val="22"/>
          <w:szCs w:val="22"/>
          <w:lang w:val="es-CO"/>
        </w:rPr>
        <w:t xml:space="preserve">A dos (2) centros educativos cuya matrícula superaba los 150 estudiantes, no se les asignó director rural, incumpliendo lo planteado en el artículo </w:t>
      </w:r>
      <w:r w:rsidRPr="00761DA0">
        <w:rPr>
          <w:rFonts w:ascii="Arial" w:eastAsia="Arial" w:hAnsi="Arial" w:cs="Arial"/>
          <w:bCs/>
          <w:sz w:val="22"/>
          <w:szCs w:val="22"/>
          <w:lang w:val="es-CO"/>
        </w:rPr>
        <w:t>2.4.6.1.2.3. del Decreto 1075 del 2015.</w:t>
      </w:r>
    </w:p>
    <w:p w:rsidR="00EF5D6B" w:rsidRPr="00761DA0" w:rsidRDefault="00EF5D6B" w:rsidP="002511A6">
      <w:pPr>
        <w:ind w:left="284" w:right="57"/>
        <w:jc w:val="both"/>
        <w:rPr>
          <w:rFonts w:ascii="Arial" w:eastAsia="Arial" w:hAnsi="Arial" w:cs="Arial"/>
          <w:sz w:val="22"/>
          <w:szCs w:val="22"/>
          <w:lang w:val="es-CO"/>
        </w:rPr>
      </w:pPr>
    </w:p>
    <w:p w:rsidR="00EF5D6B" w:rsidRPr="00761DA0" w:rsidRDefault="00EF5D6B" w:rsidP="002511A6">
      <w:pPr>
        <w:numPr>
          <w:ilvl w:val="0"/>
          <w:numId w:val="37"/>
        </w:numPr>
        <w:ind w:left="284" w:right="57" w:hanging="284"/>
        <w:jc w:val="both"/>
        <w:rPr>
          <w:rFonts w:ascii="Arial" w:eastAsia="Arial" w:hAnsi="Arial" w:cs="Arial"/>
          <w:sz w:val="22"/>
          <w:szCs w:val="22"/>
          <w:lang w:val="es-CO"/>
        </w:rPr>
      </w:pPr>
      <w:r w:rsidRPr="00761DA0">
        <w:rPr>
          <w:rFonts w:ascii="Arial" w:eastAsia="Arial" w:hAnsi="Arial" w:cs="Arial"/>
          <w:sz w:val="22"/>
          <w:szCs w:val="22"/>
          <w:lang w:val="es-CO"/>
        </w:rPr>
        <w:t>Hay 20 cargos de coordinador que no cumplen con los requisitos mínimos de matrícula, número de sedes y servicio en jornada nocturna definidos para el efecto en el artículo 2.4.6.1.2.3 del Decreto 1075 de 2015.</w:t>
      </w:r>
    </w:p>
    <w:p w:rsidR="00EF5D6B" w:rsidRPr="00761DA0" w:rsidRDefault="00EF5D6B" w:rsidP="002511A6">
      <w:pPr>
        <w:pStyle w:val="Prrafodelista"/>
        <w:rPr>
          <w:rFonts w:ascii="Arial" w:eastAsia="Arial" w:hAnsi="Arial" w:cs="Arial"/>
          <w:sz w:val="22"/>
          <w:szCs w:val="22"/>
          <w:lang w:val="es-CO"/>
        </w:rPr>
      </w:pPr>
    </w:p>
    <w:p w:rsidR="00EF5D6B" w:rsidRPr="00761DA0" w:rsidRDefault="00EF5D6B" w:rsidP="002511A6">
      <w:pPr>
        <w:numPr>
          <w:ilvl w:val="0"/>
          <w:numId w:val="37"/>
        </w:numPr>
        <w:ind w:left="284" w:right="57" w:hanging="284"/>
        <w:jc w:val="both"/>
        <w:rPr>
          <w:rFonts w:ascii="Arial" w:eastAsia="Arial" w:hAnsi="Arial" w:cs="Arial"/>
          <w:sz w:val="22"/>
          <w:szCs w:val="22"/>
          <w:lang w:val="es-CO"/>
        </w:rPr>
      </w:pPr>
      <w:r w:rsidRPr="00761DA0">
        <w:rPr>
          <w:rFonts w:ascii="Arial" w:eastAsia="Arial" w:hAnsi="Arial" w:cs="Arial"/>
          <w:sz w:val="22"/>
          <w:szCs w:val="22"/>
          <w:lang w:val="es-CO"/>
        </w:rPr>
        <w:t xml:space="preserve">Adicionalmente, la distribución de los cargos de coordinadores es inequitativa por cuanto estos excedentes podrían ser reubicados, incluso dentro del mismo municipio no certificado; por ejemplo, hacia </w:t>
      </w:r>
      <w:r w:rsidRPr="00761DA0">
        <w:rPr>
          <w:rFonts w:ascii="Arial" w:eastAsia="Arial" w:hAnsi="Arial" w:cs="Arial"/>
          <w:iCs/>
          <w:sz w:val="22"/>
          <w:szCs w:val="22"/>
          <w:lang w:val="es-CO"/>
        </w:rPr>
        <w:t xml:space="preserve">la Institución Educativa Rural </w:t>
      </w:r>
      <w:r w:rsidR="0027413A" w:rsidRPr="00761DA0">
        <w:rPr>
          <w:rFonts w:ascii="Arial" w:eastAsia="Arial" w:hAnsi="Arial" w:cs="Arial"/>
          <w:iCs/>
          <w:sz w:val="22"/>
          <w:szCs w:val="22"/>
          <w:lang w:val="es-CO"/>
        </w:rPr>
        <w:t>José</w:t>
      </w:r>
      <w:r w:rsidRPr="00761DA0">
        <w:rPr>
          <w:rFonts w:ascii="Arial" w:eastAsia="Arial" w:hAnsi="Arial" w:cs="Arial"/>
          <w:iCs/>
          <w:sz w:val="22"/>
          <w:szCs w:val="22"/>
          <w:lang w:val="es-CO"/>
        </w:rPr>
        <w:t xml:space="preserve"> Asunción Silva</w:t>
      </w:r>
      <w:r w:rsidRPr="00761DA0">
        <w:rPr>
          <w:rFonts w:ascii="Arial" w:eastAsia="Arial" w:hAnsi="Arial" w:cs="Arial"/>
          <w:sz w:val="22"/>
          <w:szCs w:val="22"/>
          <w:lang w:val="es-CO"/>
        </w:rPr>
        <w:t>, que cumpliendo los requisitos definidos en la norma no cuentan con este cargo asignado.</w:t>
      </w:r>
    </w:p>
    <w:p w:rsidR="00EF5D6B" w:rsidRPr="00761DA0" w:rsidRDefault="00EF5D6B" w:rsidP="002511A6">
      <w:pPr>
        <w:ind w:left="284" w:right="57"/>
        <w:jc w:val="both"/>
        <w:rPr>
          <w:rFonts w:ascii="Arial" w:eastAsia="Arial" w:hAnsi="Arial" w:cs="Arial"/>
          <w:sz w:val="22"/>
          <w:szCs w:val="22"/>
          <w:lang w:val="es-CO"/>
        </w:rPr>
      </w:pPr>
    </w:p>
    <w:p w:rsidR="00EF5D6B" w:rsidRPr="00761DA0" w:rsidRDefault="00EF5D6B" w:rsidP="002511A6">
      <w:pPr>
        <w:numPr>
          <w:ilvl w:val="0"/>
          <w:numId w:val="37"/>
        </w:numPr>
        <w:ind w:left="284" w:right="57" w:hanging="284"/>
        <w:jc w:val="both"/>
        <w:rPr>
          <w:rFonts w:ascii="Arial" w:eastAsia="Arial" w:hAnsi="Arial" w:cs="Arial"/>
          <w:sz w:val="22"/>
          <w:szCs w:val="22"/>
          <w:lang w:val="es-CO"/>
        </w:rPr>
      </w:pPr>
      <w:r w:rsidRPr="00761DA0">
        <w:rPr>
          <w:rFonts w:ascii="Arial" w:eastAsia="Arial" w:hAnsi="Arial" w:cs="Arial"/>
          <w:sz w:val="22"/>
          <w:szCs w:val="22"/>
          <w:lang w:val="es-CO"/>
        </w:rPr>
        <w:t xml:space="preserve">Tres (3) Establecimientos Educativos (CER Saudita, CEPBIN Kwe Sx Sek Luuckwe Sx e </w:t>
      </w:r>
      <w:r w:rsidRPr="00761DA0">
        <w:rPr>
          <w:rFonts w:ascii="Arial" w:eastAsia="Arial" w:hAnsi="Arial" w:cs="Arial"/>
          <w:iCs/>
          <w:sz w:val="22"/>
          <w:szCs w:val="22"/>
          <w:lang w:val="es-CO"/>
        </w:rPr>
        <w:t>Institución Etnoeducativa Afroancestrales de Puerto Asís</w:t>
      </w:r>
      <w:r w:rsidRPr="00761DA0">
        <w:rPr>
          <w:rFonts w:ascii="Arial" w:eastAsia="Arial" w:hAnsi="Arial" w:cs="Arial"/>
          <w:sz w:val="22"/>
          <w:szCs w:val="22"/>
          <w:lang w:val="es-CO"/>
        </w:rPr>
        <w:t>) reportan una matrícula oficial total de 433 alumnos. Sin embargo, a estos no se les asignó planta docente.</w:t>
      </w:r>
    </w:p>
    <w:p w:rsidR="00EF5D6B" w:rsidRPr="00761DA0" w:rsidRDefault="00EF5D6B" w:rsidP="002511A6">
      <w:pPr>
        <w:pStyle w:val="Prrafodelista"/>
        <w:rPr>
          <w:rFonts w:ascii="Arial" w:eastAsia="Arial" w:hAnsi="Arial" w:cs="Arial"/>
          <w:sz w:val="22"/>
          <w:szCs w:val="22"/>
          <w:lang w:val="es-CO"/>
        </w:rPr>
      </w:pPr>
    </w:p>
    <w:p w:rsidR="00EF5D6B" w:rsidRPr="00761DA0" w:rsidRDefault="00EF5D6B" w:rsidP="002511A6">
      <w:pPr>
        <w:numPr>
          <w:ilvl w:val="0"/>
          <w:numId w:val="37"/>
        </w:numPr>
        <w:ind w:left="284" w:right="57" w:hanging="284"/>
        <w:jc w:val="both"/>
        <w:rPr>
          <w:rFonts w:ascii="Arial" w:eastAsia="Arial" w:hAnsi="Arial" w:cs="Arial"/>
          <w:sz w:val="22"/>
          <w:szCs w:val="22"/>
          <w:lang w:val="es-CO"/>
        </w:rPr>
      </w:pPr>
      <w:r w:rsidRPr="00761DA0">
        <w:rPr>
          <w:rFonts w:ascii="Arial" w:eastAsia="Arial" w:hAnsi="Arial" w:cs="Arial"/>
          <w:sz w:val="22"/>
          <w:szCs w:val="22"/>
          <w:lang w:val="es-CO"/>
        </w:rPr>
        <w:t xml:space="preserve">A los establecimientos </w:t>
      </w:r>
      <w:r w:rsidRPr="00761DA0">
        <w:rPr>
          <w:rFonts w:ascii="Arial" w:eastAsia="Arial" w:hAnsi="Arial" w:cs="Arial"/>
          <w:iCs/>
          <w:sz w:val="22"/>
          <w:szCs w:val="22"/>
          <w:lang w:val="es-CO"/>
        </w:rPr>
        <w:t>Centro Educativo Rural Islandia e Institución Educativa Rural San Luis</w:t>
      </w:r>
      <w:r w:rsidRPr="00761DA0">
        <w:rPr>
          <w:rFonts w:ascii="Arial" w:eastAsia="Arial" w:hAnsi="Arial" w:cs="Arial"/>
          <w:i/>
          <w:sz w:val="22"/>
          <w:szCs w:val="22"/>
          <w:lang w:val="es-CO"/>
        </w:rPr>
        <w:t xml:space="preserve"> </w:t>
      </w:r>
      <w:r w:rsidRPr="00761DA0">
        <w:rPr>
          <w:rFonts w:ascii="Arial" w:eastAsia="Arial" w:hAnsi="Arial" w:cs="Arial"/>
          <w:sz w:val="22"/>
          <w:szCs w:val="22"/>
          <w:lang w:val="es-CO"/>
        </w:rPr>
        <w:t xml:space="preserve">les fue asignada planta docente, pese a que no aparecen en el reporte de matrícula SIMAT. </w:t>
      </w:r>
    </w:p>
    <w:p w:rsidR="00EF5D6B" w:rsidRPr="00761DA0" w:rsidRDefault="00EF5D6B" w:rsidP="002511A6">
      <w:pPr>
        <w:jc w:val="both"/>
        <w:rPr>
          <w:rFonts w:ascii="Arial" w:eastAsia="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Adicionalmente, la Resolución No. 3529 del 13 de agosto de 2019 no contiene distribución alguna de la planta administrativa del Sector, incumpliendo el artículo 32 de la Resolución 7797 del 2015 del Ministerio de Educación</w:t>
      </w:r>
      <w:r w:rsidR="001972B2">
        <w:rPr>
          <w:rFonts w:ascii="Arial" w:hAnsi="Arial" w:cs="Arial"/>
          <w:sz w:val="22"/>
          <w:szCs w:val="22"/>
          <w:lang w:val="es-CO"/>
        </w:rPr>
        <w:t xml:space="preserve"> Nacional</w:t>
      </w:r>
      <w:r w:rsidRPr="00761DA0">
        <w:rPr>
          <w:rFonts w:ascii="Arial" w:hAnsi="Arial" w:cs="Arial"/>
          <w:sz w:val="22"/>
          <w:szCs w:val="22"/>
          <w:lang w:val="es-CO"/>
        </w:rPr>
        <w:t xml:space="preserve">, el cual indica que es responsabilidad de la Entidad Territorial expedir un acto administrativo de distribución de planta docente, directiva docente y </w:t>
      </w:r>
      <w:r w:rsidRPr="00761DA0">
        <w:rPr>
          <w:rFonts w:ascii="Arial" w:hAnsi="Arial" w:cs="Arial"/>
          <w:bCs/>
          <w:sz w:val="22"/>
          <w:szCs w:val="22"/>
          <w:lang w:val="es-CO"/>
        </w:rPr>
        <w:t>administrativa</w:t>
      </w:r>
      <w:r w:rsidRPr="00761DA0">
        <w:rPr>
          <w:rFonts w:ascii="Arial" w:hAnsi="Arial" w:cs="Arial"/>
          <w:sz w:val="22"/>
          <w:szCs w:val="22"/>
          <w:lang w:val="es-CO"/>
        </w:rPr>
        <w:t>.</w:t>
      </w:r>
    </w:p>
    <w:p w:rsidR="00EF5D6B" w:rsidRPr="00761DA0" w:rsidRDefault="00EF5D6B" w:rsidP="002511A6">
      <w:pPr>
        <w:autoSpaceDE w:val="0"/>
        <w:autoSpaceDN w:val="0"/>
        <w:adjustRightInd w:val="0"/>
        <w:jc w:val="both"/>
        <w:rPr>
          <w:rFonts w:ascii="Arial" w:hAnsi="Arial" w:cs="Arial"/>
          <w:sz w:val="22"/>
          <w:szCs w:val="22"/>
          <w:lang w:val="es-CO"/>
        </w:rPr>
      </w:pPr>
    </w:p>
    <w:p w:rsidR="00EF5D6B" w:rsidRPr="00761DA0" w:rsidRDefault="00EF5D6B" w:rsidP="002511A6">
      <w:pPr>
        <w:autoSpaceDE w:val="0"/>
        <w:autoSpaceDN w:val="0"/>
        <w:adjustRightInd w:val="0"/>
        <w:jc w:val="both"/>
        <w:rPr>
          <w:rFonts w:ascii="Arial" w:eastAsia="Calibri" w:hAnsi="Arial" w:cs="Arial"/>
          <w:sz w:val="22"/>
          <w:szCs w:val="22"/>
          <w:lang w:val="es-CO"/>
        </w:rPr>
      </w:pPr>
      <w:r w:rsidRPr="00761DA0">
        <w:rPr>
          <w:rFonts w:ascii="Arial" w:hAnsi="Arial" w:cs="Arial"/>
          <w:sz w:val="22"/>
          <w:szCs w:val="22"/>
          <w:lang w:val="es-CO"/>
        </w:rPr>
        <w:t>Ahora bien, las relaciones técnicas de la matrícula oficial no contratada, en los establecimientos educativos, oscilan entre 7</w:t>
      </w:r>
      <w:r w:rsidR="0027413A">
        <w:rPr>
          <w:rFonts w:ascii="Arial" w:hAnsi="Arial" w:cs="Arial"/>
          <w:sz w:val="22"/>
          <w:szCs w:val="22"/>
          <w:lang w:val="es-CO"/>
        </w:rPr>
        <w:t>.</w:t>
      </w:r>
      <w:r w:rsidRPr="00761DA0">
        <w:rPr>
          <w:rFonts w:ascii="Arial" w:hAnsi="Arial" w:cs="Arial"/>
          <w:sz w:val="22"/>
          <w:szCs w:val="22"/>
          <w:lang w:val="es-CO"/>
        </w:rPr>
        <w:t>25 y 23</w:t>
      </w:r>
      <w:r w:rsidR="0027413A">
        <w:rPr>
          <w:rFonts w:ascii="Arial" w:hAnsi="Arial" w:cs="Arial"/>
          <w:sz w:val="22"/>
          <w:szCs w:val="22"/>
          <w:lang w:val="es-CO"/>
        </w:rPr>
        <w:t>.</w:t>
      </w:r>
      <w:r w:rsidRPr="00761DA0">
        <w:rPr>
          <w:rFonts w:ascii="Arial" w:hAnsi="Arial" w:cs="Arial"/>
          <w:sz w:val="22"/>
          <w:szCs w:val="22"/>
          <w:lang w:val="es-CO"/>
        </w:rPr>
        <w:t>43 alumnos/docente, mientras que el promedio según el concepto técnico de viabilización de planta es de 17</w:t>
      </w:r>
      <w:r w:rsidR="0027413A">
        <w:rPr>
          <w:rFonts w:ascii="Arial" w:hAnsi="Arial" w:cs="Arial"/>
          <w:sz w:val="22"/>
          <w:szCs w:val="22"/>
          <w:lang w:val="es-CO"/>
        </w:rPr>
        <w:t>.</w:t>
      </w:r>
      <w:r w:rsidRPr="00761DA0">
        <w:rPr>
          <w:rFonts w:ascii="Arial" w:hAnsi="Arial" w:cs="Arial"/>
          <w:sz w:val="22"/>
          <w:szCs w:val="22"/>
          <w:lang w:val="es-CO"/>
        </w:rPr>
        <w:t>3 para zona rural y 27</w:t>
      </w:r>
      <w:r w:rsidR="0027413A">
        <w:rPr>
          <w:rFonts w:ascii="Arial" w:hAnsi="Arial" w:cs="Arial"/>
          <w:sz w:val="22"/>
          <w:szCs w:val="22"/>
          <w:lang w:val="es-CO"/>
        </w:rPr>
        <w:t>.</w:t>
      </w:r>
      <w:r w:rsidRPr="00761DA0">
        <w:rPr>
          <w:rFonts w:ascii="Arial" w:hAnsi="Arial" w:cs="Arial"/>
          <w:sz w:val="22"/>
          <w:szCs w:val="22"/>
          <w:lang w:val="es-CO"/>
        </w:rPr>
        <w:t xml:space="preserve">5 para zona urbana. En la zona rural, al </w:t>
      </w:r>
      <w:r w:rsidRPr="00761DA0">
        <w:rPr>
          <w:rFonts w:ascii="Arial" w:hAnsi="Arial" w:cs="Arial"/>
          <w:iCs/>
          <w:sz w:val="22"/>
          <w:szCs w:val="22"/>
          <w:lang w:val="es-CO"/>
        </w:rPr>
        <w:t>Centro Educativo San Antonio del Porotoyaco</w:t>
      </w:r>
      <w:r w:rsidRPr="00761DA0">
        <w:rPr>
          <w:rFonts w:ascii="Arial" w:hAnsi="Arial" w:cs="Arial"/>
          <w:sz w:val="22"/>
          <w:szCs w:val="22"/>
          <w:lang w:val="es-CO"/>
        </w:rPr>
        <w:t xml:space="preserve"> le fueron asignados 9 docentes de aula para atender 93 alumnos (10</w:t>
      </w:r>
      <w:r w:rsidR="0027413A">
        <w:rPr>
          <w:rFonts w:ascii="Arial" w:hAnsi="Arial" w:cs="Arial"/>
          <w:sz w:val="22"/>
          <w:szCs w:val="22"/>
          <w:lang w:val="es-CO"/>
        </w:rPr>
        <w:t>.</w:t>
      </w:r>
      <w:r w:rsidRPr="00761DA0">
        <w:rPr>
          <w:rFonts w:ascii="Arial" w:hAnsi="Arial" w:cs="Arial"/>
          <w:sz w:val="22"/>
          <w:szCs w:val="22"/>
          <w:lang w:val="es-CO"/>
        </w:rPr>
        <w:t xml:space="preserve">3 alumnos/docente), mientras que al </w:t>
      </w:r>
      <w:r w:rsidRPr="00761DA0">
        <w:rPr>
          <w:rFonts w:ascii="Arial" w:hAnsi="Arial" w:cs="Arial"/>
          <w:iCs/>
          <w:sz w:val="22"/>
          <w:szCs w:val="22"/>
          <w:lang w:val="es-CO"/>
        </w:rPr>
        <w:t>Centro Etnoeducativo Rural Indígena Eño Monaya Jito</w:t>
      </w:r>
      <w:r w:rsidRPr="00761DA0">
        <w:rPr>
          <w:rFonts w:ascii="Arial" w:hAnsi="Arial" w:cs="Arial"/>
          <w:sz w:val="22"/>
          <w:szCs w:val="22"/>
          <w:lang w:val="es-CO"/>
        </w:rPr>
        <w:t xml:space="preserve"> le fueron asignados la misma cantidad de docentes de aula (9) para atender 198 alumnos (22 alumnos/docente).</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Por su parte, en la zona urbana a la </w:t>
      </w:r>
      <w:r w:rsidRPr="00761DA0">
        <w:rPr>
          <w:rFonts w:ascii="Arial" w:hAnsi="Arial" w:cs="Arial"/>
          <w:iCs/>
          <w:sz w:val="22"/>
          <w:szCs w:val="22"/>
          <w:lang w:val="es-CO"/>
        </w:rPr>
        <w:t>Institución Etnoeducativa Alvernia</w:t>
      </w:r>
      <w:r w:rsidRPr="00761DA0">
        <w:rPr>
          <w:rFonts w:ascii="Arial" w:hAnsi="Arial" w:cs="Arial"/>
          <w:sz w:val="22"/>
          <w:szCs w:val="22"/>
          <w:lang w:val="es-CO"/>
        </w:rPr>
        <w:t xml:space="preserve"> del Municipio de Puerto Asís le fueron asignados 79 docentes de aula para atender 2.679 alumnos (33</w:t>
      </w:r>
      <w:r w:rsidR="0027413A">
        <w:rPr>
          <w:rFonts w:ascii="Arial" w:hAnsi="Arial" w:cs="Arial"/>
          <w:sz w:val="22"/>
          <w:szCs w:val="22"/>
          <w:lang w:val="es-CO"/>
        </w:rPr>
        <w:t>.</w:t>
      </w:r>
      <w:r w:rsidRPr="00761DA0">
        <w:rPr>
          <w:rFonts w:ascii="Arial" w:hAnsi="Arial" w:cs="Arial"/>
          <w:sz w:val="22"/>
          <w:szCs w:val="22"/>
          <w:lang w:val="es-CO"/>
        </w:rPr>
        <w:t xml:space="preserve">91 alumnos/docente), mientras que a la </w:t>
      </w:r>
      <w:r w:rsidRPr="00761DA0">
        <w:rPr>
          <w:rFonts w:ascii="Arial" w:hAnsi="Arial" w:cs="Arial"/>
          <w:iCs/>
          <w:sz w:val="22"/>
          <w:szCs w:val="22"/>
          <w:lang w:val="es-CO"/>
        </w:rPr>
        <w:t>Institución Educativa Santa Teresa</w:t>
      </w:r>
      <w:r w:rsidRPr="00761DA0">
        <w:rPr>
          <w:rFonts w:ascii="Arial" w:hAnsi="Arial" w:cs="Arial"/>
          <w:sz w:val="22"/>
          <w:szCs w:val="22"/>
          <w:lang w:val="es-CO"/>
        </w:rPr>
        <w:t xml:space="preserve"> del mismo Municipio se le asignaron 92 docentes de aula para la atención de 2.367 alumnos (28</w:t>
      </w:r>
      <w:r w:rsidR="0027413A">
        <w:rPr>
          <w:rFonts w:ascii="Arial" w:hAnsi="Arial" w:cs="Arial"/>
          <w:sz w:val="22"/>
          <w:szCs w:val="22"/>
          <w:lang w:val="es-CO"/>
        </w:rPr>
        <w:t>.</w:t>
      </w:r>
      <w:r w:rsidRPr="00761DA0">
        <w:rPr>
          <w:rFonts w:ascii="Arial" w:hAnsi="Arial" w:cs="Arial"/>
          <w:sz w:val="22"/>
          <w:szCs w:val="22"/>
          <w:lang w:val="es-CO"/>
        </w:rPr>
        <w:t>66 alumnos/docente); es decir la Institución cuenta con 13 profesores más que Alvernia, pero con 42 estudiantes menos.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eastAsia="Arial" w:hAnsi="Arial" w:cs="Arial"/>
          <w:sz w:val="22"/>
          <w:szCs w:val="22"/>
          <w:lang w:val="es-CO"/>
        </w:rPr>
      </w:pPr>
      <w:r w:rsidRPr="00761DA0">
        <w:rPr>
          <w:rFonts w:ascii="Arial" w:eastAsia="Arial" w:hAnsi="Arial" w:cs="Arial"/>
          <w:sz w:val="22"/>
          <w:szCs w:val="22"/>
          <w:lang w:val="es-CO"/>
        </w:rPr>
        <w:t xml:space="preserve">De otro lado, mediante la suscripción del Contrato No. 495 del año 2019 la Entidad Territorial contrató la </w:t>
      </w:r>
      <w:r w:rsidRPr="00761DA0">
        <w:rPr>
          <w:rFonts w:ascii="Arial" w:hAnsi="Arial" w:cs="Arial"/>
          <w:sz w:val="22"/>
          <w:szCs w:val="22"/>
          <w:lang w:val="es-CO"/>
        </w:rPr>
        <w:t xml:space="preserve">administración del Servicio Educativo, pactando </w:t>
      </w:r>
      <w:r w:rsidRPr="00761DA0">
        <w:rPr>
          <w:rFonts w:ascii="Arial" w:eastAsia="Arial" w:hAnsi="Arial" w:cs="Arial"/>
          <w:sz w:val="22"/>
          <w:szCs w:val="22"/>
          <w:lang w:val="es-CO"/>
        </w:rPr>
        <w:t xml:space="preserve">la atención de un total de 1.763 alumnos con docentes oficiales. Sin embargo, la </w:t>
      </w:r>
      <w:r w:rsidRPr="00761DA0">
        <w:rPr>
          <w:rFonts w:ascii="Arial" w:hAnsi="Arial" w:cs="Arial"/>
          <w:sz w:val="22"/>
          <w:szCs w:val="22"/>
          <w:lang w:val="es-CO"/>
        </w:rPr>
        <w:t xml:space="preserve">Resolución No. 3529 del 13 de agosto de 2019, por la cual se distribuye la </w:t>
      </w:r>
      <w:r w:rsidRPr="00761DA0">
        <w:rPr>
          <w:rFonts w:ascii="Arial" w:eastAsia="Arial" w:hAnsi="Arial" w:cs="Arial"/>
          <w:sz w:val="22"/>
          <w:szCs w:val="22"/>
          <w:lang w:val="es-CO"/>
        </w:rPr>
        <w:t>planta no asignó docentes de aula al Establecimiento Educativo: Cepbin Kwe Sx Sek Luucxwe Sx, el cual fue objeto de contratación y reporta en el SIMAT de la vigencia, una matrícula de 154 alumnos a ser atendida con docentes oficiales.</w:t>
      </w:r>
    </w:p>
    <w:p w:rsidR="00EF5D6B" w:rsidRPr="00761DA0" w:rsidRDefault="00EF5D6B" w:rsidP="002511A6">
      <w:pPr>
        <w:jc w:val="both"/>
        <w:rPr>
          <w:rFonts w:ascii="Arial" w:eastAsia="Arial" w:hAnsi="Arial" w:cs="Arial"/>
          <w:sz w:val="22"/>
          <w:szCs w:val="22"/>
          <w:lang w:val="es-CO"/>
        </w:rPr>
      </w:pPr>
    </w:p>
    <w:p w:rsidR="00EF5D6B" w:rsidRPr="00761DA0" w:rsidRDefault="00EF5D6B" w:rsidP="002511A6">
      <w:pPr>
        <w:jc w:val="both"/>
        <w:rPr>
          <w:rFonts w:ascii="Arial" w:eastAsia="Arial" w:hAnsi="Arial" w:cs="Arial"/>
          <w:sz w:val="22"/>
          <w:szCs w:val="22"/>
          <w:lang w:val="es-CO"/>
        </w:rPr>
      </w:pPr>
      <w:r w:rsidRPr="00761DA0">
        <w:rPr>
          <w:rFonts w:ascii="Arial" w:eastAsia="Arial" w:hAnsi="Arial" w:cs="Arial"/>
          <w:sz w:val="22"/>
          <w:szCs w:val="22"/>
          <w:lang w:val="es-CO"/>
        </w:rPr>
        <w:t>Es importante resaltar, que el Ministerio de Educación Nacional en el concepto de viabilización de planta enviado a la Entidad Territorial el 21 de diciembre del 2018 establece textualmente dos condiciones para que éste sea implementado:</w:t>
      </w:r>
    </w:p>
    <w:p w:rsidR="00EF5D6B" w:rsidRPr="00761DA0" w:rsidRDefault="00EF5D6B" w:rsidP="002511A6">
      <w:pPr>
        <w:jc w:val="both"/>
        <w:rPr>
          <w:rFonts w:ascii="Arial" w:eastAsia="Arial" w:hAnsi="Arial" w:cs="Arial"/>
          <w:sz w:val="22"/>
          <w:szCs w:val="22"/>
          <w:lang w:val="es-CO"/>
        </w:rPr>
      </w:pPr>
    </w:p>
    <w:p w:rsidR="00EF5D6B" w:rsidRPr="00761DA0" w:rsidRDefault="00EF5D6B" w:rsidP="00EA09E2">
      <w:pPr>
        <w:ind w:left="567" w:right="49"/>
        <w:jc w:val="both"/>
        <w:rPr>
          <w:rFonts w:ascii="Arial" w:eastAsia="Arial" w:hAnsi="Arial" w:cs="Arial"/>
          <w:i/>
          <w:sz w:val="18"/>
          <w:szCs w:val="18"/>
          <w:lang w:val="es-CO"/>
        </w:rPr>
      </w:pPr>
      <w:r w:rsidRPr="00761DA0">
        <w:rPr>
          <w:rFonts w:ascii="Arial" w:eastAsia="Arial" w:hAnsi="Arial" w:cs="Arial"/>
          <w:sz w:val="18"/>
          <w:szCs w:val="18"/>
          <w:lang w:val="es-CO"/>
        </w:rPr>
        <w:t>“</w:t>
      </w:r>
      <w:r w:rsidRPr="00761DA0">
        <w:rPr>
          <w:rFonts w:ascii="Arial" w:eastAsia="Arial" w:hAnsi="Arial" w:cs="Arial"/>
          <w:i/>
          <w:sz w:val="18"/>
          <w:szCs w:val="18"/>
          <w:lang w:val="es-CO"/>
        </w:rPr>
        <w:t xml:space="preserve">El Departamento de Putumayo debe cumplir efectivamente con las siguientes condiciones: </w:t>
      </w:r>
    </w:p>
    <w:p w:rsidR="00EF5D6B" w:rsidRPr="00761DA0" w:rsidRDefault="00EF5D6B" w:rsidP="00EA09E2">
      <w:pPr>
        <w:ind w:left="567" w:right="49"/>
        <w:jc w:val="both"/>
        <w:rPr>
          <w:rFonts w:ascii="Arial" w:eastAsia="Arial" w:hAnsi="Arial" w:cs="Arial"/>
          <w:i/>
          <w:sz w:val="18"/>
          <w:szCs w:val="18"/>
          <w:lang w:val="es-CO"/>
        </w:rPr>
      </w:pPr>
    </w:p>
    <w:p w:rsidR="00EF5D6B" w:rsidRPr="00761DA0" w:rsidRDefault="00EF5D6B" w:rsidP="00EA09E2">
      <w:pPr>
        <w:pStyle w:val="Prrafodelista"/>
        <w:numPr>
          <w:ilvl w:val="0"/>
          <w:numId w:val="38"/>
        </w:numPr>
        <w:ind w:left="567" w:right="49" w:firstLine="0"/>
        <w:jc w:val="both"/>
        <w:rPr>
          <w:rFonts w:ascii="Arial" w:eastAsia="Arial" w:hAnsi="Arial" w:cs="Arial"/>
          <w:i/>
          <w:sz w:val="18"/>
          <w:szCs w:val="18"/>
          <w:lang w:val="es-CO"/>
        </w:rPr>
      </w:pPr>
      <w:r w:rsidRPr="00761DA0">
        <w:rPr>
          <w:rFonts w:ascii="Arial" w:eastAsia="Arial" w:hAnsi="Arial" w:cs="Arial"/>
          <w:i/>
          <w:sz w:val="18"/>
          <w:szCs w:val="18"/>
          <w:lang w:val="es-CO"/>
        </w:rPr>
        <w:t xml:space="preserve">Realizar las acciones administrativas de reorganización requeridas para identificar y evaluar la pertinencia de los grupos integrados por menos de 10 estudiantes en la zona rural y de 18 estudiantes en zona urbana en todos los establecimientos educativos de su entidad, con el fin de mejorar la eficiencia del recurso humano manifestado en el mejoramiento de las relaciones técnicas con el objetivo de alcanzar la siguiente meta esperada en la relación alumno/docente así: </w:t>
      </w:r>
    </w:p>
    <w:p w:rsidR="00EF5D6B" w:rsidRPr="00761DA0" w:rsidRDefault="00EF5D6B" w:rsidP="00EA09E2">
      <w:pPr>
        <w:pStyle w:val="Prrafodelista"/>
        <w:ind w:left="567" w:right="49"/>
        <w:jc w:val="both"/>
        <w:rPr>
          <w:rFonts w:ascii="Arial" w:eastAsia="Arial" w:hAnsi="Arial" w:cs="Arial"/>
          <w:i/>
          <w:sz w:val="18"/>
          <w:szCs w:val="18"/>
          <w:lang w:val="es-CO"/>
        </w:rPr>
      </w:pPr>
    </w:p>
    <w:tbl>
      <w:tblPr>
        <w:tblStyle w:val="Tablaconcuadrcula"/>
        <w:tblW w:w="0" w:type="auto"/>
        <w:jc w:val="center"/>
        <w:tblLook w:val="04A0" w:firstRow="1" w:lastRow="0" w:firstColumn="1" w:lastColumn="0" w:noHBand="0" w:noVBand="1"/>
      </w:tblPr>
      <w:tblGrid>
        <w:gridCol w:w="2127"/>
        <w:gridCol w:w="2128"/>
        <w:gridCol w:w="2129"/>
      </w:tblGrid>
      <w:tr w:rsidR="00EF5D6B" w:rsidRPr="00761DA0" w:rsidTr="0099421E">
        <w:trPr>
          <w:trHeight w:val="262"/>
          <w:jc w:val="center"/>
        </w:trPr>
        <w:tc>
          <w:tcPr>
            <w:tcW w:w="6384" w:type="dxa"/>
            <w:gridSpan w:val="3"/>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center"/>
              <w:rPr>
                <w:rFonts w:ascii="Arial" w:eastAsia="Arial" w:hAnsi="Arial" w:cs="Arial"/>
                <w:b/>
                <w:i/>
                <w:sz w:val="18"/>
                <w:szCs w:val="18"/>
                <w:lang w:val="es-CO"/>
              </w:rPr>
            </w:pPr>
            <w:r w:rsidRPr="00761DA0">
              <w:rPr>
                <w:rFonts w:ascii="Arial" w:eastAsia="Arial" w:hAnsi="Arial" w:cs="Arial"/>
                <w:b/>
                <w:i/>
                <w:sz w:val="18"/>
                <w:szCs w:val="18"/>
                <w:lang w:val="es-CO"/>
              </w:rPr>
              <w:t>Relación A/D</w:t>
            </w:r>
          </w:p>
        </w:tc>
      </w:tr>
      <w:tr w:rsidR="00EF5D6B" w:rsidRPr="00761DA0" w:rsidTr="0099421E">
        <w:trPr>
          <w:trHeight w:val="246"/>
          <w:jc w:val="center"/>
        </w:trPr>
        <w:tc>
          <w:tcPr>
            <w:tcW w:w="2127" w:type="dxa"/>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center"/>
              <w:rPr>
                <w:rFonts w:ascii="Arial" w:eastAsia="Arial" w:hAnsi="Arial" w:cs="Arial"/>
                <w:i/>
                <w:sz w:val="18"/>
                <w:szCs w:val="18"/>
                <w:lang w:val="es-CO"/>
              </w:rPr>
            </w:pPr>
            <w:r w:rsidRPr="00761DA0">
              <w:rPr>
                <w:rFonts w:ascii="Arial" w:eastAsia="Arial" w:hAnsi="Arial" w:cs="Arial"/>
                <w:i/>
                <w:sz w:val="18"/>
                <w:szCs w:val="18"/>
                <w:lang w:val="es-CO"/>
              </w:rPr>
              <w:t>Zona</w:t>
            </w:r>
          </w:p>
        </w:tc>
        <w:tc>
          <w:tcPr>
            <w:tcW w:w="2128" w:type="dxa"/>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center"/>
              <w:rPr>
                <w:rFonts w:ascii="Arial" w:eastAsia="Arial" w:hAnsi="Arial" w:cs="Arial"/>
                <w:i/>
                <w:sz w:val="18"/>
                <w:szCs w:val="18"/>
                <w:lang w:val="es-CO"/>
              </w:rPr>
            </w:pPr>
            <w:r w:rsidRPr="00761DA0">
              <w:rPr>
                <w:rFonts w:ascii="Arial" w:eastAsia="Arial" w:hAnsi="Arial" w:cs="Arial"/>
                <w:i/>
                <w:sz w:val="18"/>
                <w:szCs w:val="18"/>
                <w:lang w:val="es-CO"/>
              </w:rPr>
              <w:t>Línea Base</w:t>
            </w:r>
          </w:p>
        </w:tc>
        <w:tc>
          <w:tcPr>
            <w:tcW w:w="2129" w:type="dxa"/>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center"/>
              <w:rPr>
                <w:rFonts w:ascii="Arial" w:eastAsia="Arial" w:hAnsi="Arial" w:cs="Arial"/>
                <w:i/>
                <w:sz w:val="18"/>
                <w:szCs w:val="18"/>
                <w:lang w:val="es-CO"/>
              </w:rPr>
            </w:pPr>
            <w:r w:rsidRPr="00761DA0">
              <w:rPr>
                <w:rFonts w:ascii="Arial" w:eastAsia="Arial" w:hAnsi="Arial" w:cs="Arial"/>
                <w:i/>
                <w:sz w:val="18"/>
                <w:szCs w:val="18"/>
                <w:lang w:val="es-CO"/>
              </w:rPr>
              <w:t>Meta Esperada</w:t>
            </w:r>
          </w:p>
        </w:tc>
      </w:tr>
      <w:tr w:rsidR="00EF5D6B" w:rsidRPr="00761DA0" w:rsidTr="0099421E">
        <w:trPr>
          <w:trHeight w:val="262"/>
          <w:jc w:val="center"/>
        </w:trPr>
        <w:tc>
          <w:tcPr>
            <w:tcW w:w="2127" w:type="dxa"/>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both"/>
              <w:rPr>
                <w:rFonts w:ascii="Arial" w:eastAsia="Arial" w:hAnsi="Arial" w:cs="Arial"/>
                <w:i/>
                <w:sz w:val="18"/>
                <w:szCs w:val="18"/>
                <w:lang w:val="es-CO"/>
              </w:rPr>
            </w:pPr>
            <w:r w:rsidRPr="00761DA0">
              <w:rPr>
                <w:rFonts w:ascii="Arial" w:eastAsia="Arial" w:hAnsi="Arial" w:cs="Arial"/>
                <w:i/>
                <w:sz w:val="18"/>
                <w:szCs w:val="18"/>
                <w:lang w:val="es-CO"/>
              </w:rPr>
              <w:t>Urbano</w:t>
            </w:r>
          </w:p>
        </w:tc>
        <w:tc>
          <w:tcPr>
            <w:tcW w:w="2128" w:type="dxa"/>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center"/>
              <w:rPr>
                <w:rFonts w:ascii="Arial" w:eastAsia="Arial" w:hAnsi="Arial" w:cs="Arial"/>
                <w:i/>
                <w:sz w:val="18"/>
                <w:szCs w:val="18"/>
                <w:lang w:val="es-CO"/>
              </w:rPr>
            </w:pPr>
            <w:r w:rsidRPr="00761DA0">
              <w:rPr>
                <w:rFonts w:ascii="Arial" w:eastAsia="Arial" w:hAnsi="Arial" w:cs="Arial"/>
                <w:i/>
                <w:sz w:val="18"/>
                <w:szCs w:val="18"/>
                <w:lang w:val="es-CO"/>
              </w:rPr>
              <w:t>27,5</w:t>
            </w:r>
          </w:p>
        </w:tc>
        <w:tc>
          <w:tcPr>
            <w:tcW w:w="2129" w:type="dxa"/>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center"/>
              <w:rPr>
                <w:rFonts w:ascii="Arial" w:eastAsia="Arial" w:hAnsi="Arial" w:cs="Arial"/>
                <w:i/>
                <w:sz w:val="18"/>
                <w:szCs w:val="18"/>
                <w:lang w:val="es-CO"/>
              </w:rPr>
            </w:pPr>
            <w:r w:rsidRPr="00761DA0">
              <w:rPr>
                <w:rFonts w:ascii="Arial" w:eastAsia="Arial" w:hAnsi="Arial" w:cs="Arial"/>
                <w:i/>
                <w:sz w:val="18"/>
                <w:szCs w:val="18"/>
                <w:lang w:val="es-CO"/>
              </w:rPr>
              <w:t>27,9</w:t>
            </w:r>
          </w:p>
        </w:tc>
      </w:tr>
      <w:tr w:rsidR="00EF5D6B" w:rsidRPr="00761DA0" w:rsidTr="0099421E">
        <w:trPr>
          <w:trHeight w:val="246"/>
          <w:jc w:val="center"/>
        </w:trPr>
        <w:tc>
          <w:tcPr>
            <w:tcW w:w="2127" w:type="dxa"/>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both"/>
              <w:rPr>
                <w:rFonts w:ascii="Arial" w:eastAsia="Arial" w:hAnsi="Arial" w:cs="Arial"/>
                <w:i/>
                <w:sz w:val="18"/>
                <w:szCs w:val="18"/>
                <w:lang w:val="es-CO"/>
              </w:rPr>
            </w:pPr>
            <w:r w:rsidRPr="00761DA0">
              <w:rPr>
                <w:rFonts w:ascii="Arial" w:eastAsia="Arial" w:hAnsi="Arial" w:cs="Arial"/>
                <w:i/>
                <w:sz w:val="18"/>
                <w:szCs w:val="18"/>
                <w:lang w:val="es-CO"/>
              </w:rPr>
              <w:t>Rural</w:t>
            </w:r>
          </w:p>
        </w:tc>
        <w:tc>
          <w:tcPr>
            <w:tcW w:w="2128" w:type="dxa"/>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center"/>
              <w:rPr>
                <w:rFonts w:ascii="Arial" w:eastAsia="Arial" w:hAnsi="Arial" w:cs="Arial"/>
                <w:i/>
                <w:sz w:val="18"/>
                <w:szCs w:val="18"/>
                <w:lang w:val="es-CO"/>
              </w:rPr>
            </w:pPr>
            <w:r w:rsidRPr="00761DA0">
              <w:rPr>
                <w:rFonts w:ascii="Arial" w:eastAsia="Arial" w:hAnsi="Arial" w:cs="Arial"/>
                <w:i/>
                <w:sz w:val="18"/>
                <w:szCs w:val="18"/>
                <w:lang w:val="es-CO"/>
              </w:rPr>
              <w:t>17,3</w:t>
            </w:r>
          </w:p>
        </w:tc>
        <w:tc>
          <w:tcPr>
            <w:tcW w:w="2129" w:type="dxa"/>
            <w:tcBorders>
              <w:top w:val="single" w:sz="4" w:space="0" w:color="auto"/>
              <w:left w:val="single" w:sz="4" w:space="0" w:color="auto"/>
              <w:bottom w:val="single" w:sz="4" w:space="0" w:color="auto"/>
              <w:right w:val="single" w:sz="4" w:space="0" w:color="auto"/>
            </w:tcBorders>
            <w:hideMark/>
          </w:tcPr>
          <w:p w:rsidR="00EF5D6B" w:rsidRPr="00761DA0" w:rsidRDefault="00EF5D6B" w:rsidP="00EA09E2">
            <w:pPr>
              <w:pStyle w:val="Prrafodelista"/>
              <w:ind w:left="567"/>
              <w:jc w:val="center"/>
              <w:rPr>
                <w:rFonts w:ascii="Arial" w:eastAsia="Arial" w:hAnsi="Arial" w:cs="Arial"/>
                <w:i/>
                <w:sz w:val="18"/>
                <w:szCs w:val="18"/>
                <w:lang w:val="es-CO"/>
              </w:rPr>
            </w:pPr>
            <w:r w:rsidRPr="00761DA0">
              <w:rPr>
                <w:rFonts w:ascii="Arial" w:eastAsia="Arial" w:hAnsi="Arial" w:cs="Arial"/>
                <w:i/>
                <w:sz w:val="18"/>
                <w:szCs w:val="18"/>
                <w:lang w:val="es-CO"/>
              </w:rPr>
              <w:t>19,3</w:t>
            </w:r>
          </w:p>
        </w:tc>
      </w:tr>
    </w:tbl>
    <w:p w:rsidR="00EF5D6B" w:rsidRPr="00761DA0" w:rsidRDefault="00EF5D6B" w:rsidP="00EA09E2">
      <w:pPr>
        <w:pStyle w:val="Prrafodelista"/>
        <w:ind w:left="567"/>
        <w:jc w:val="both"/>
        <w:rPr>
          <w:rFonts w:ascii="Arial" w:eastAsia="Arial" w:hAnsi="Arial" w:cs="Arial"/>
          <w:i/>
          <w:sz w:val="18"/>
          <w:szCs w:val="18"/>
          <w:lang w:val="es-CO"/>
        </w:rPr>
      </w:pPr>
    </w:p>
    <w:p w:rsidR="00EF5D6B" w:rsidRPr="00761DA0" w:rsidRDefault="00EF5D6B" w:rsidP="00EA09E2">
      <w:pPr>
        <w:ind w:left="567"/>
        <w:jc w:val="both"/>
        <w:rPr>
          <w:rFonts w:ascii="Arial" w:hAnsi="Arial" w:cs="Arial"/>
          <w:i/>
          <w:sz w:val="18"/>
          <w:szCs w:val="18"/>
          <w:lang w:val="es-CO"/>
        </w:rPr>
      </w:pPr>
      <w:r w:rsidRPr="00761DA0">
        <w:rPr>
          <w:rFonts w:ascii="Arial" w:hAnsi="Arial" w:cs="Arial"/>
          <w:i/>
          <w:sz w:val="18"/>
          <w:szCs w:val="18"/>
          <w:lang w:val="es-CO"/>
        </w:rPr>
        <w:t xml:space="preserve">La Entidad debe suprimir cuatro (4) vacantes del cargo de supervisor y once (11) vacantes del cargo de director de núcleo, actualmente vacante atendiendo lo establecido en el Decreto Único 1075 del 2015, </w:t>
      </w:r>
      <w:r w:rsidRPr="00761DA0">
        <w:rPr>
          <w:rFonts w:ascii="Arial" w:hAnsi="Arial" w:cs="Arial"/>
          <w:i/>
          <w:sz w:val="18"/>
          <w:szCs w:val="18"/>
          <w:lang w:val="es-CO"/>
        </w:rPr>
        <w:lastRenderedPageBreak/>
        <w:t>único reglamentario del sector educación, artículo 2.4.6.2.2, literal g, el cual dice: “Haber suprimido las vacantes definitivas generadas en los cargos de supervisores y directores de núcleo”.”</w:t>
      </w:r>
    </w:p>
    <w:p w:rsidR="00EF5D6B" w:rsidRPr="00761DA0" w:rsidRDefault="00EF5D6B" w:rsidP="00EA09E2">
      <w:pPr>
        <w:ind w:left="567"/>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Las anteriores condiciones no fueron cumplidas por el Departamento, de manera que se debió aplicar el concepto de viabilización del 23 de febrero del 2013. Sin embargo, debido a que </w:t>
      </w:r>
      <w:r w:rsidR="00E71C4E" w:rsidRPr="00761DA0">
        <w:rPr>
          <w:rFonts w:ascii="Arial" w:hAnsi="Arial" w:cs="Arial"/>
          <w:sz w:val="22"/>
          <w:szCs w:val="22"/>
          <w:lang w:val="es-CO"/>
        </w:rPr>
        <w:t xml:space="preserve">la Resolución </w:t>
      </w:r>
      <w:r w:rsidR="0027413A">
        <w:rPr>
          <w:rFonts w:ascii="Arial" w:hAnsi="Arial" w:cs="Arial"/>
          <w:sz w:val="22"/>
          <w:szCs w:val="22"/>
          <w:lang w:val="es-CO"/>
        </w:rPr>
        <w:t xml:space="preserve">de distribución de planta </w:t>
      </w:r>
      <w:r w:rsidR="00E71C4E" w:rsidRPr="00761DA0">
        <w:rPr>
          <w:rFonts w:ascii="Arial" w:hAnsi="Arial" w:cs="Arial"/>
          <w:sz w:val="22"/>
          <w:szCs w:val="22"/>
          <w:lang w:val="es-CO"/>
        </w:rPr>
        <w:t>No. 3529 del 13 de agosto del 2019 indica</w:t>
      </w:r>
      <w:r w:rsidR="009A00D8" w:rsidRPr="00761DA0">
        <w:rPr>
          <w:rFonts w:ascii="Arial" w:hAnsi="Arial" w:cs="Arial"/>
          <w:sz w:val="22"/>
          <w:szCs w:val="22"/>
          <w:lang w:val="es-CO"/>
        </w:rPr>
        <w:t xml:space="preserve"> dentro de sus considerandos</w:t>
      </w:r>
      <w:r w:rsidR="00E71C4E" w:rsidRPr="00761DA0">
        <w:rPr>
          <w:rFonts w:ascii="Arial" w:hAnsi="Arial" w:cs="Arial"/>
          <w:sz w:val="22"/>
          <w:szCs w:val="22"/>
          <w:lang w:val="es-CO"/>
        </w:rPr>
        <w:t xml:space="preserve">: </w:t>
      </w:r>
      <w:r w:rsidR="00E71C4E" w:rsidRPr="0027413A">
        <w:rPr>
          <w:rFonts w:ascii="Arial" w:hAnsi="Arial" w:cs="Arial"/>
          <w:i/>
          <w:sz w:val="22"/>
          <w:szCs w:val="22"/>
          <w:lang w:val="es-CO"/>
        </w:rPr>
        <w:t>“</w:t>
      </w:r>
      <w:r w:rsidR="009A00D8" w:rsidRPr="0027413A">
        <w:rPr>
          <w:rFonts w:ascii="Arial" w:hAnsi="Arial" w:cs="Arial"/>
          <w:i/>
          <w:sz w:val="22"/>
          <w:szCs w:val="22"/>
          <w:lang w:val="es-CO"/>
        </w:rPr>
        <w:t>que mediante concepto técnico de modificación de planta de cargos del personal docente y directivo docente del Departamento de Putumayo, con recursos del SGP, de fecha 21/12/2018 con número de radicado 2018-EEE-197103 remitido por la dirección de Fortalecimiento a la Gestión Territorial se diferencia el número de cargos asignados a los establecimientos educativos de los municipios de cumplen con los criterios establecidos por el Ministerio de Educación Nacional en el artículo 3 de la Resolución 4972 de 2018 caracterizada como postconflicto</w:t>
      </w:r>
      <w:r w:rsidR="009A00D8" w:rsidRPr="00761DA0">
        <w:rPr>
          <w:rFonts w:ascii="Arial" w:hAnsi="Arial" w:cs="Arial"/>
          <w:sz w:val="22"/>
          <w:szCs w:val="22"/>
          <w:lang w:val="es-CO"/>
        </w:rPr>
        <w:t>”</w:t>
      </w:r>
      <w:r w:rsidR="0027413A">
        <w:rPr>
          <w:rFonts w:ascii="Arial" w:hAnsi="Arial" w:cs="Arial"/>
          <w:sz w:val="22"/>
          <w:szCs w:val="22"/>
          <w:lang w:val="es-CO"/>
        </w:rPr>
        <w:t>,</w:t>
      </w:r>
      <w:r w:rsidR="00A13B04" w:rsidRPr="00761DA0">
        <w:rPr>
          <w:rFonts w:ascii="Arial" w:hAnsi="Arial" w:cs="Arial"/>
          <w:sz w:val="22"/>
          <w:szCs w:val="22"/>
          <w:lang w:val="es-CO"/>
        </w:rPr>
        <w:t xml:space="preserve"> </w:t>
      </w:r>
      <w:r w:rsidRPr="00761DA0">
        <w:rPr>
          <w:rFonts w:ascii="Arial" w:hAnsi="Arial" w:cs="Arial"/>
          <w:sz w:val="22"/>
          <w:szCs w:val="22"/>
          <w:lang w:val="es-CO"/>
        </w:rPr>
        <w:t>esta Dirección decide tomar el mismo concepto para realizar el análisis correspondiente y así evalua</w:t>
      </w:r>
      <w:r w:rsidR="0027413A">
        <w:rPr>
          <w:rFonts w:ascii="Arial" w:hAnsi="Arial" w:cs="Arial"/>
          <w:sz w:val="22"/>
          <w:szCs w:val="22"/>
          <w:lang w:val="es-CO"/>
        </w:rPr>
        <w:t xml:space="preserve">r </w:t>
      </w:r>
      <w:r w:rsidRPr="00761DA0">
        <w:rPr>
          <w:rFonts w:ascii="Arial" w:hAnsi="Arial" w:cs="Arial"/>
          <w:sz w:val="22"/>
          <w:szCs w:val="22"/>
          <w:lang w:val="es-CO"/>
        </w:rPr>
        <w:t>la distribución realizada por la Entidad Territorial</w:t>
      </w:r>
      <w:r w:rsidR="0019444E">
        <w:rPr>
          <w:rFonts w:ascii="Arial" w:hAnsi="Arial" w:cs="Arial"/>
          <w:sz w:val="22"/>
          <w:szCs w:val="22"/>
          <w:lang w:val="es-CO"/>
        </w:rPr>
        <w:t>, tomando como sustento el mismo acto administrativo</w:t>
      </w:r>
      <w:r w:rsidRPr="00761DA0">
        <w:rPr>
          <w:rFonts w:ascii="Arial" w:hAnsi="Arial" w:cs="Arial"/>
          <w:sz w:val="22"/>
          <w:szCs w:val="22"/>
          <w:lang w:val="es-CO"/>
        </w:rPr>
        <w:t>.</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Adicionalmente, validando la información contendida en la Resolución No. 3529 del 13 de agosto de 2019 y el concepto técnico del Ministerio de Educación con radicado 2018-EE-197103, mediante el cual el Ministerio viabiliza la planta al Departamento, se detectó que existen 93 cargos que no fueron distribuidos por la Entidad así: 1 docente de apoyo, 7 directores rurales, 82 docentes de aula, 1 rector y 2 coordinadores.</w:t>
      </w:r>
    </w:p>
    <w:p w:rsidR="00EF5D6B" w:rsidRPr="00761DA0" w:rsidRDefault="00EF5D6B" w:rsidP="002511A6">
      <w:pPr>
        <w:jc w:val="both"/>
        <w:rPr>
          <w:rFonts w:ascii="Arial" w:hAnsi="Arial" w:cs="Arial"/>
          <w:color w:val="FF0000"/>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Al respecto, el artículo 2.4.6.1.1.5 del Decreto 1075 del 2015 indica que </w:t>
      </w:r>
      <w:r w:rsidRPr="00761DA0">
        <w:rPr>
          <w:rFonts w:ascii="Arial" w:hAnsi="Arial" w:cs="Arial"/>
          <w:i/>
          <w:sz w:val="22"/>
          <w:szCs w:val="22"/>
          <w:lang w:val="es-CO"/>
        </w:rPr>
        <w:t>“Las entidades territoriales suprimirán los cargos vacantes que no se requieran para la prestación del servicio educativo estatal; así como los cargos vacantes cuando su provisión supere el monto de los recursos provenientes del Sistema General de Participaciones de la entidad territorial, y los cargos vacantes de directivos docentes que no estén contemplados en el Decreto 1278 ley de 2002”.</w:t>
      </w:r>
      <w:r w:rsidRPr="00761DA0">
        <w:rPr>
          <w:rFonts w:ascii="Arial" w:hAnsi="Arial" w:cs="Arial"/>
          <w:sz w:val="22"/>
          <w:szCs w:val="22"/>
          <w:lang w:val="es-CO"/>
        </w:rPr>
        <w:t xml:space="preserve"> Adicionalmente, el artículo 129 de la Ley 115 del 1994 establece que </w:t>
      </w:r>
      <w:r w:rsidRPr="00761DA0">
        <w:rPr>
          <w:rFonts w:ascii="Arial" w:hAnsi="Arial" w:cs="Arial"/>
          <w:i/>
          <w:sz w:val="22"/>
          <w:szCs w:val="22"/>
          <w:lang w:val="es-CO"/>
        </w:rPr>
        <w:t xml:space="preserve">“[…] Las entidades territoriales que asuman la prestación directa de los servicios educativos estatales podrán crear cargos directivos docentes, </w:t>
      </w:r>
      <w:r w:rsidRPr="00761DA0">
        <w:rPr>
          <w:rFonts w:ascii="Arial" w:hAnsi="Arial" w:cs="Arial"/>
          <w:b/>
          <w:i/>
          <w:sz w:val="22"/>
          <w:szCs w:val="22"/>
          <w:lang w:val="es-CO"/>
        </w:rPr>
        <w:t>siempre y cuando las instituciones educativas lo requieran</w:t>
      </w:r>
      <w:r w:rsidRPr="00761DA0">
        <w:rPr>
          <w:rFonts w:ascii="Arial" w:hAnsi="Arial" w:cs="Arial"/>
          <w:i/>
          <w:sz w:val="22"/>
          <w:szCs w:val="22"/>
          <w:lang w:val="es-CO"/>
        </w:rPr>
        <w:t xml:space="preserve"> […]”</w:t>
      </w:r>
      <w:r w:rsidRPr="00761DA0">
        <w:rPr>
          <w:rFonts w:ascii="Arial" w:hAnsi="Arial" w:cs="Arial"/>
          <w:sz w:val="22"/>
          <w:szCs w:val="22"/>
          <w:lang w:val="es-CO"/>
        </w:rPr>
        <w:t xml:space="preserve"> (Énfasis fuera del texto). Por lo tanto, la Entidad omitió su responsabilidad de suprimir los 93 cargos mencionados anteriormente, entendiendo que los mismos no se requieren para la prestación del Servicio Educativo en el Departamento.</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eastAsiaTheme="minorHAnsi" w:hAnsi="Arial" w:cs="Arial"/>
          <w:sz w:val="22"/>
          <w:szCs w:val="22"/>
          <w:lang w:val="es-CO" w:eastAsia="en-US"/>
        </w:rPr>
      </w:pPr>
      <w:r w:rsidRPr="00761DA0">
        <w:rPr>
          <w:rFonts w:ascii="Arial" w:hAnsi="Arial" w:cs="Arial"/>
          <w:sz w:val="22"/>
          <w:szCs w:val="22"/>
          <w:lang w:val="es-CO"/>
        </w:rPr>
        <w:t xml:space="preserve">Las anteriores inconsistencias fueron dialogadas con la Entidad en la visita de reconocimiento realizada, frente a lo cual el Departamento arguye que se dificulta realizar una correcta distribución de la planta por la necesidad de hacer consulta a las comunidades indígenas para proceder a su modificación, en virtud de la Sentencia </w:t>
      </w:r>
      <w:r w:rsidRPr="00761DA0">
        <w:rPr>
          <w:rFonts w:ascii="Arial" w:hAnsi="Arial" w:cs="Arial"/>
          <w:i/>
          <w:iCs/>
          <w:sz w:val="22"/>
          <w:szCs w:val="22"/>
          <w:lang w:val="es-CO"/>
        </w:rPr>
        <w:t xml:space="preserve">inter partes </w:t>
      </w:r>
      <w:r w:rsidRPr="00761DA0">
        <w:rPr>
          <w:rFonts w:ascii="Arial" w:hAnsi="Arial" w:cs="Arial"/>
          <w:sz w:val="22"/>
          <w:szCs w:val="22"/>
          <w:lang w:val="es-CO"/>
        </w:rPr>
        <w:t xml:space="preserve">proferida por la Sala de Casación Penal de la Corte Suprema de Justicia dentro del expediente No. 87380 del 16 de septiembre de 2016, en la cual la Sala resuelve el caso concreto de una acción de tutela para el retiro de dos </w:t>
      </w:r>
      <w:r w:rsidR="0027413A">
        <w:rPr>
          <w:rFonts w:ascii="Arial" w:hAnsi="Arial" w:cs="Arial"/>
          <w:sz w:val="22"/>
          <w:szCs w:val="22"/>
          <w:lang w:val="es-CO"/>
        </w:rPr>
        <w:t xml:space="preserve">etnoeducadores de la Comunidad </w:t>
      </w:r>
      <w:r w:rsidRPr="00761DA0">
        <w:rPr>
          <w:rFonts w:ascii="Arial" w:hAnsi="Arial" w:cs="Arial"/>
          <w:sz w:val="22"/>
          <w:szCs w:val="22"/>
          <w:lang w:val="es-CO"/>
        </w:rPr>
        <w:t>Étnica el Yunguillo, en la cual se determinó que se debía realizar consulta previa de la decisión.</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Sin embargo, los efectos de la Sentencia son aplicables al caso concreto y no puede aplicarse como regla de procedimiento para el resto de eventos. Por otra parte, si bien es cierto que, respecto de la consulta previa a las comunidades indígenas para el Servicio de </w:t>
      </w:r>
      <w:r w:rsidRPr="00761DA0">
        <w:rPr>
          <w:rFonts w:ascii="Arial" w:hAnsi="Arial" w:cs="Arial"/>
          <w:sz w:val="22"/>
          <w:szCs w:val="22"/>
          <w:lang w:val="es-CO"/>
        </w:rPr>
        <w:lastRenderedPageBreak/>
        <w:t xml:space="preserve">Educación, la Ley 21 de 1991, mediante la cual se incorpora al Bloque de Constitucionalidad el Convenio 169 de la OIT, establece además una serie de instrucciones y/o parámetros que los gobiernos deberán seguir o implementar, el artículo 27 de la </w:t>
      </w:r>
      <w:r w:rsidR="0027413A">
        <w:rPr>
          <w:rFonts w:ascii="Arial" w:hAnsi="Arial" w:cs="Arial"/>
          <w:sz w:val="22"/>
          <w:szCs w:val="22"/>
          <w:lang w:val="es-CO"/>
        </w:rPr>
        <w:t xml:space="preserve">misma </w:t>
      </w:r>
      <w:r w:rsidRPr="00761DA0">
        <w:rPr>
          <w:rFonts w:ascii="Arial" w:hAnsi="Arial" w:cs="Arial"/>
          <w:sz w:val="22"/>
          <w:szCs w:val="22"/>
          <w:lang w:val="es-CO"/>
        </w:rPr>
        <w:t>Ley señala:</w:t>
      </w:r>
    </w:p>
    <w:p w:rsidR="00EF5D6B" w:rsidRPr="00761DA0" w:rsidRDefault="00EF5D6B" w:rsidP="002511A6">
      <w:pPr>
        <w:jc w:val="both"/>
        <w:rPr>
          <w:rFonts w:ascii="Arial" w:hAnsi="Arial" w:cs="Arial"/>
          <w:sz w:val="22"/>
          <w:szCs w:val="22"/>
          <w:lang w:val="es-CO"/>
        </w:rPr>
      </w:pPr>
    </w:p>
    <w:p w:rsidR="00EF5D6B" w:rsidRPr="00761DA0" w:rsidRDefault="00EF5D6B" w:rsidP="002511A6">
      <w:pPr>
        <w:ind w:left="567" w:right="49"/>
        <w:jc w:val="both"/>
        <w:rPr>
          <w:rFonts w:ascii="Arial" w:hAnsi="Arial" w:cs="Arial"/>
          <w:b/>
          <w:bCs/>
          <w:i/>
          <w:iCs/>
          <w:sz w:val="18"/>
          <w:szCs w:val="16"/>
          <w:u w:val="single"/>
          <w:lang w:val="es-CO"/>
        </w:rPr>
      </w:pPr>
      <w:r w:rsidRPr="00761DA0">
        <w:rPr>
          <w:rFonts w:ascii="Arial" w:hAnsi="Arial" w:cs="Arial"/>
          <w:b/>
          <w:bCs/>
          <w:i/>
          <w:iCs/>
          <w:sz w:val="18"/>
          <w:szCs w:val="16"/>
          <w:u w:val="single"/>
          <w:lang w:val="es-CO"/>
        </w:rPr>
        <w:t>“Artículo 27</w:t>
      </w:r>
    </w:p>
    <w:p w:rsidR="00EF5D6B" w:rsidRPr="00761DA0" w:rsidRDefault="00EF5D6B" w:rsidP="002511A6">
      <w:pPr>
        <w:ind w:left="567" w:right="49"/>
        <w:jc w:val="both"/>
        <w:rPr>
          <w:rFonts w:ascii="Arial" w:hAnsi="Arial" w:cs="Arial"/>
          <w:i/>
          <w:iCs/>
          <w:sz w:val="18"/>
          <w:szCs w:val="16"/>
          <w:lang w:val="es-CO"/>
        </w:rPr>
      </w:pPr>
    </w:p>
    <w:p w:rsidR="00EF5D6B" w:rsidRPr="00761DA0" w:rsidRDefault="00EF5D6B" w:rsidP="002511A6">
      <w:pPr>
        <w:ind w:left="567" w:right="49"/>
        <w:jc w:val="both"/>
        <w:rPr>
          <w:rFonts w:ascii="Arial" w:hAnsi="Arial" w:cs="Arial"/>
          <w:i/>
          <w:iCs/>
          <w:sz w:val="18"/>
          <w:szCs w:val="16"/>
          <w:lang w:val="es-CO"/>
        </w:rPr>
      </w:pPr>
      <w:r w:rsidRPr="00761DA0">
        <w:rPr>
          <w:rFonts w:ascii="Arial" w:hAnsi="Arial" w:cs="Arial"/>
          <w:i/>
          <w:iCs/>
          <w:sz w:val="18"/>
          <w:szCs w:val="16"/>
          <w:lang w:val="es-CO"/>
        </w:rPr>
        <w:t>1. Los programas y los servicios de educación destinados a los pueblos interesados deberán desarrollarse y aplicarse en cooperación con éstos a fin de responder a sus necesidades particulares, y deberán abarcar su historia, sus conocimientos y técnicas, sus sistemas de valores y todas sus demás aspiraciones sociales, económicas y culturales.</w:t>
      </w:r>
    </w:p>
    <w:p w:rsidR="00EF5D6B" w:rsidRPr="00761DA0" w:rsidRDefault="00EF5D6B" w:rsidP="002511A6">
      <w:pPr>
        <w:ind w:left="567" w:right="49"/>
        <w:jc w:val="both"/>
        <w:rPr>
          <w:rFonts w:ascii="Arial" w:hAnsi="Arial" w:cs="Arial"/>
          <w:i/>
          <w:iCs/>
          <w:sz w:val="18"/>
          <w:szCs w:val="16"/>
          <w:lang w:val="es-CO"/>
        </w:rPr>
      </w:pPr>
    </w:p>
    <w:p w:rsidR="00EF5D6B" w:rsidRPr="00761DA0" w:rsidRDefault="00EF5D6B" w:rsidP="002511A6">
      <w:pPr>
        <w:ind w:left="567" w:right="49"/>
        <w:jc w:val="both"/>
        <w:rPr>
          <w:rFonts w:ascii="Arial" w:hAnsi="Arial" w:cs="Arial"/>
          <w:i/>
          <w:iCs/>
          <w:sz w:val="18"/>
          <w:szCs w:val="16"/>
          <w:lang w:val="es-CO"/>
        </w:rPr>
      </w:pPr>
      <w:r w:rsidRPr="00761DA0">
        <w:rPr>
          <w:rFonts w:ascii="Arial" w:hAnsi="Arial" w:cs="Arial"/>
          <w:i/>
          <w:iCs/>
          <w:sz w:val="18"/>
          <w:szCs w:val="16"/>
          <w:lang w:val="es-CO"/>
        </w:rPr>
        <w:t>2. La autoridad competente deberá asegurar la formación de miembros de estos pueblos y su participación en la formulación y ejecución de programas de educación, con miras a transferir progresivamente a dichos pueblos la responsabilidad de la realización de esos programas, cuando haya lugar.</w:t>
      </w:r>
    </w:p>
    <w:p w:rsidR="00EF5D6B" w:rsidRPr="00761DA0" w:rsidRDefault="00EF5D6B" w:rsidP="002511A6">
      <w:pPr>
        <w:ind w:left="567" w:right="49"/>
        <w:jc w:val="both"/>
        <w:rPr>
          <w:rFonts w:ascii="Arial" w:hAnsi="Arial" w:cs="Arial"/>
          <w:i/>
          <w:iCs/>
          <w:sz w:val="18"/>
          <w:szCs w:val="16"/>
          <w:lang w:val="es-CO"/>
        </w:rPr>
      </w:pPr>
    </w:p>
    <w:p w:rsidR="00EF5D6B" w:rsidRPr="00761DA0" w:rsidRDefault="00EF5D6B" w:rsidP="002511A6">
      <w:pPr>
        <w:ind w:left="567" w:right="49"/>
        <w:jc w:val="both"/>
        <w:rPr>
          <w:rFonts w:ascii="Arial" w:hAnsi="Arial" w:cs="Arial"/>
          <w:i/>
          <w:iCs/>
          <w:sz w:val="20"/>
          <w:szCs w:val="16"/>
          <w:lang w:val="es-CO"/>
        </w:rPr>
      </w:pPr>
      <w:r w:rsidRPr="00761DA0">
        <w:rPr>
          <w:rFonts w:ascii="Arial" w:hAnsi="Arial" w:cs="Arial"/>
          <w:i/>
          <w:iCs/>
          <w:sz w:val="18"/>
          <w:szCs w:val="16"/>
          <w:lang w:val="es-CO"/>
        </w:rPr>
        <w:t>3. Además, los gobiernos deberán reconocer el derecho de esos pueblos a crear sus propias instituciones y medios de educación, siempre que tales instituciones satisfagan las normas mínimas establecidas por la autoridad competente en consulta con esos pueblos. Deberán facilitárseles recursos apropiados con tal fin.”</w:t>
      </w:r>
    </w:p>
    <w:p w:rsidR="00EF5D6B" w:rsidRPr="00761DA0" w:rsidRDefault="00EF5D6B" w:rsidP="002511A6">
      <w:pPr>
        <w:jc w:val="both"/>
        <w:rPr>
          <w:rFonts w:ascii="Arial" w:hAnsi="Arial" w:cs="Arial"/>
          <w:b/>
          <w:bCs/>
          <w:i/>
          <w:iCs/>
          <w:sz w:val="22"/>
          <w:szCs w:val="22"/>
          <w:u w:val="single"/>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De manera tal, que del numeral tercero se colige que es el Estado quien establece las normas mínimas que deben cumplirse en el marco de la prestación del Servicio Educativo, teniendo en cuenta los lineamientos generales provistos para el total de la población y atendiendo a las particularidades de cada entidad territorial, por esta razón el Ministerio de Educación Nacional expide un acto administrativo en el cual viabiliza la planta del Sector para cada una de las Entidades Territoriales Certificadas en Educación, respondiendo a las necesidades y características propias de cada una de ellas.</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Adicionalmente, la Corte Constitucional ha establecido 3 criterios respecto de la Consulta Previa a través de la Sentencia C-030 de 2008, los cuales son:</w:t>
      </w:r>
    </w:p>
    <w:p w:rsidR="00EF5D6B" w:rsidRPr="00761DA0" w:rsidRDefault="00EF5D6B" w:rsidP="002511A6">
      <w:pPr>
        <w:jc w:val="both"/>
        <w:rPr>
          <w:rFonts w:ascii="Arial" w:hAnsi="Arial" w:cs="Arial"/>
          <w:sz w:val="22"/>
          <w:szCs w:val="22"/>
          <w:lang w:val="es-CO"/>
        </w:rPr>
      </w:pPr>
    </w:p>
    <w:p w:rsidR="00EF5D6B" w:rsidRPr="00761DA0" w:rsidRDefault="00EF5D6B" w:rsidP="002511A6">
      <w:pPr>
        <w:pStyle w:val="Prrafodelista"/>
        <w:numPr>
          <w:ilvl w:val="0"/>
          <w:numId w:val="16"/>
        </w:numPr>
        <w:ind w:left="284" w:hanging="284"/>
        <w:jc w:val="both"/>
        <w:rPr>
          <w:rFonts w:ascii="Arial" w:hAnsi="Arial" w:cs="Arial"/>
          <w:sz w:val="22"/>
          <w:szCs w:val="22"/>
          <w:lang w:val="es-CO"/>
        </w:rPr>
      </w:pPr>
      <w:r w:rsidRPr="00761DA0">
        <w:rPr>
          <w:rFonts w:ascii="Arial" w:hAnsi="Arial" w:cs="Arial"/>
          <w:sz w:val="22"/>
          <w:szCs w:val="22"/>
          <w:lang w:val="es-CO"/>
        </w:rPr>
        <w:t>La consulta resulta obligatoria cuando las medidas que se adopten sean susceptibles de afectar específicamente a las comunidades indígenas en su calidad de tales y no aquellas disposiciones que se han previsto de manera uniforme para la generalidad de los colombianos. Igualmente, no todo lo concerniente “</w:t>
      </w:r>
      <w:r w:rsidRPr="00761DA0">
        <w:rPr>
          <w:rFonts w:ascii="Arial" w:hAnsi="Arial" w:cs="Arial"/>
          <w:i/>
          <w:sz w:val="22"/>
          <w:szCs w:val="22"/>
          <w:lang w:val="es-CO"/>
        </w:rPr>
        <w:t>a los pueblos indígenas y tribales está sujeta al deber de consulta, puesto que como se ha visto, en el propio Convenio se contempla que, cuando no hay una afectación directa, el compromiso de los Estados remite a la promoción de oportunidades de participación que sean, al menos equivalentes a las que están al alcance de otros sectores de la población</w:t>
      </w:r>
      <w:r w:rsidRPr="00761DA0">
        <w:rPr>
          <w:rFonts w:ascii="Arial" w:hAnsi="Arial" w:cs="Arial"/>
          <w:sz w:val="22"/>
          <w:szCs w:val="22"/>
          <w:lang w:val="es-CO"/>
        </w:rPr>
        <w:t>”.</w:t>
      </w:r>
    </w:p>
    <w:p w:rsidR="00EF5D6B" w:rsidRPr="00761DA0" w:rsidRDefault="00EF5D6B" w:rsidP="002511A6">
      <w:pPr>
        <w:pStyle w:val="Prrafodelista"/>
        <w:ind w:left="284" w:hanging="284"/>
        <w:jc w:val="both"/>
        <w:rPr>
          <w:rFonts w:ascii="Arial" w:hAnsi="Arial" w:cs="Arial"/>
          <w:sz w:val="22"/>
          <w:szCs w:val="22"/>
          <w:lang w:val="es-CO"/>
        </w:rPr>
      </w:pPr>
    </w:p>
    <w:p w:rsidR="00EF5D6B" w:rsidRPr="00761DA0" w:rsidRDefault="00EF5D6B" w:rsidP="002511A6">
      <w:pPr>
        <w:pStyle w:val="Prrafodelista"/>
        <w:numPr>
          <w:ilvl w:val="0"/>
          <w:numId w:val="16"/>
        </w:numPr>
        <w:ind w:left="284" w:hanging="284"/>
        <w:jc w:val="both"/>
        <w:rPr>
          <w:rFonts w:ascii="Arial" w:hAnsi="Arial" w:cs="Arial"/>
          <w:sz w:val="22"/>
          <w:szCs w:val="22"/>
          <w:lang w:val="es-CO"/>
        </w:rPr>
      </w:pPr>
      <w:r w:rsidRPr="00761DA0">
        <w:rPr>
          <w:rFonts w:ascii="Arial" w:hAnsi="Arial" w:cs="Arial"/>
          <w:sz w:val="22"/>
          <w:szCs w:val="22"/>
          <w:lang w:val="es-CO"/>
        </w:rPr>
        <w:t>Frente a las circunstancias de tiempo, modo y lugar en que debe producirse la consulta a la que se ha venido aludiendo, es preciso aclarar que el Convenio 169 no establece unas reglas de procedimiento y en tanto las mismas no hayan sido fijadas en la ley, debe atenderse la flexibilidad que sobre el particular consagra ese instrumento y el hecho de que, de acuerdo con el mismo, el trámite de la consulta se somete al principio de buena fe, “</w:t>
      </w:r>
      <w:r w:rsidRPr="00761DA0">
        <w:rPr>
          <w:rFonts w:ascii="Arial" w:hAnsi="Arial" w:cs="Arial"/>
          <w:i/>
          <w:sz w:val="22"/>
          <w:szCs w:val="22"/>
          <w:lang w:val="es-CO"/>
        </w:rPr>
        <w:t xml:space="preserve">lo cual quiere decir, por un lado, que corresponde a los Estados definir las condiciones en las que se desarrollará la consulta, y por otro, que la misma, para que resulte satisfactoria a la luz del ordenamiento constitucional, debe realizarse de manera que sea efectiva y conducente, pero sin que quepa hablar, en ese contexto, de términos </w:t>
      </w:r>
      <w:r w:rsidRPr="00761DA0">
        <w:rPr>
          <w:rFonts w:ascii="Arial" w:hAnsi="Arial" w:cs="Arial"/>
          <w:i/>
          <w:sz w:val="22"/>
          <w:szCs w:val="22"/>
          <w:lang w:val="es-CO"/>
        </w:rPr>
        <w:lastRenderedPageBreak/>
        <w:t>perentorios para su realización, ni de condiciones ineludibles para el efecto. Se trata de propiciar espacios de participación, que sean oportunos en cuanto permitan una intervención útil y con voceros suficientemente representativos, en función del tipo de medida a adoptar</w:t>
      </w:r>
      <w:r w:rsidRPr="00761DA0">
        <w:rPr>
          <w:rFonts w:ascii="Arial" w:hAnsi="Arial" w:cs="Arial"/>
          <w:sz w:val="22"/>
          <w:szCs w:val="22"/>
          <w:lang w:val="es-CO"/>
        </w:rPr>
        <w:t>”.</w:t>
      </w:r>
    </w:p>
    <w:p w:rsidR="00EF5D6B" w:rsidRPr="00761DA0" w:rsidRDefault="00EF5D6B" w:rsidP="002511A6">
      <w:pPr>
        <w:pStyle w:val="Prrafodelista"/>
        <w:ind w:left="284" w:hanging="284"/>
        <w:rPr>
          <w:rFonts w:ascii="Arial" w:hAnsi="Arial" w:cs="Arial"/>
          <w:sz w:val="22"/>
          <w:szCs w:val="22"/>
          <w:lang w:val="es-CO"/>
        </w:rPr>
      </w:pPr>
    </w:p>
    <w:p w:rsidR="00EF5D6B" w:rsidRPr="00761DA0" w:rsidRDefault="00EF5D6B" w:rsidP="002511A6">
      <w:pPr>
        <w:pStyle w:val="Prrafodelista"/>
        <w:numPr>
          <w:ilvl w:val="0"/>
          <w:numId w:val="16"/>
        </w:numPr>
        <w:ind w:left="284" w:hanging="284"/>
        <w:jc w:val="both"/>
        <w:rPr>
          <w:rFonts w:ascii="Arial" w:hAnsi="Arial" w:cs="Arial"/>
          <w:sz w:val="22"/>
          <w:szCs w:val="22"/>
          <w:lang w:val="es-CO"/>
        </w:rPr>
      </w:pPr>
      <w:r w:rsidRPr="00761DA0">
        <w:rPr>
          <w:rFonts w:ascii="Arial" w:hAnsi="Arial" w:cs="Arial"/>
          <w:sz w:val="22"/>
          <w:szCs w:val="22"/>
          <w:lang w:val="es-CO"/>
        </w:rPr>
        <w:t xml:space="preserve">Finalmente, en cuanto a la consecuencia jurídica de la omisión frente al deber de consulta, esta Corporación precisó que </w:t>
      </w:r>
      <w:r w:rsidR="00155650" w:rsidRPr="00483386">
        <w:rPr>
          <w:rFonts w:ascii="Arial" w:hAnsi="Arial" w:cs="Arial"/>
          <w:i/>
          <w:sz w:val="22"/>
          <w:szCs w:val="22"/>
          <w:lang w:val="es-CO"/>
        </w:rPr>
        <w:t>“</w:t>
      </w:r>
      <w:r w:rsidRPr="00483386">
        <w:rPr>
          <w:rFonts w:ascii="Arial" w:hAnsi="Arial" w:cs="Arial"/>
          <w:i/>
          <w:sz w:val="22"/>
          <w:szCs w:val="22"/>
          <w:lang w:val="es-CO"/>
        </w:rPr>
        <w:t>generaría una situación de incumplimiento susceptible de evaluación y control, a través de las</w:t>
      </w:r>
      <w:r w:rsidR="00155650" w:rsidRPr="00483386">
        <w:rPr>
          <w:rFonts w:ascii="Arial" w:hAnsi="Arial" w:cs="Arial"/>
          <w:i/>
          <w:sz w:val="22"/>
          <w:szCs w:val="22"/>
          <w:lang w:val="es-CO"/>
        </w:rPr>
        <w:t xml:space="preserve"> correspondientes</w:t>
      </w:r>
      <w:r w:rsidRPr="00483386">
        <w:rPr>
          <w:rFonts w:ascii="Arial" w:hAnsi="Arial" w:cs="Arial"/>
          <w:i/>
          <w:sz w:val="22"/>
          <w:szCs w:val="22"/>
          <w:lang w:val="es-CO"/>
        </w:rPr>
        <w:t xml:space="preserve"> instancias internacionales</w:t>
      </w:r>
      <w:r w:rsidR="00155650" w:rsidRPr="00483386">
        <w:rPr>
          <w:rFonts w:ascii="Arial" w:hAnsi="Arial" w:cs="Arial"/>
          <w:i/>
          <w:sz w:val="22"/>
          <w:szCs w:val="22"/>
          <w:lang w:val="es-CO"/>
        </w:rPr>
        <w:t>”</w:t>
      </w:r>
      <w:r w:rsidR="0027413A">
        <w:rPr>
          <w:rFonts w:ascii="Arial" w:hAnsi="Arial" w:cs="Arial"/>
          <w:i/>
          <w:sz w:val="22"/>
          <w:szCs w:val="22"/>
          <w:lang w:val="es-CO"/>
        </w:rPr>
        <w:t>.</w:t>
      </w:r>
    </w:p>
    <w:p w:rsidR="00EF5D6B" w:rsidRPr="00761DA0" w:rsidRDefault="00EF5D6B" w:rsidP="002511A6">
      <w:pPr>
        <w:pStyle w:val="Prrafodelista"/>
        <w:ind w:left="1080"/>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Así, la correcta distribución de la planta por parte de la Entidad Territorial no afecta específicamente a las comunidades indígenas en su calidad de tales, por el contrario, responde a especificaciones uniformes establecidas en la ley para la generalidad de los colombianos y siguiendo con el primer criterio (anteriormente citado), no es deber del Departamento realizar una consulta con estas comunidades cada vez que se deba modificar la distribución del personal; éste sencillamente debe garantizar que cuenten con los mismos canales de participación de los cuales otros sectores de la población pueden hacer uso. La Entidad podría hacer partícipe a un representante de estas comunidades a los comités donde se estudia, evalúa y decide la manera cómo se hará la distribución, conociendo de esta manera su posición y opinión del proceso.</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Respecto de la vinculatoriedad de la consulta, cuando no sea posible llegar a un consenso entre la administración y la comunidad indígena, la Corte Constitucional mediante sentencia SU-037 del 97 ha señalado los siguientes efectos:</w:t>
      </w:r>
    </w:p>
    <w:p w:rsidR="00EF5D6B" w:rsidRPr="00761DA0" w:rsidRDefault="00EF5D6B" w:rsidP="002511A6">
      <w:pPr>
        <w:jc w:val="both"/>
        <w:rPr>
          <w:rFonts w:ascii="Arial" w:hAnsi="Arial" w:cs="Arial"/>
          <w:sz w:val="22"/>
          <w:szCs w:val="22"/>
          <w:lang w:val="es-CO"/>
        </w:rPr>
      </w:pPr>
    </w:p>
    <w:p w:rsidR="00EF5D6B" w:rsidRPr="00761DA0" w:rsidRDefault="00EF5D6B" w:rsidP="002511A6">
      <w:pPr>
        <w:ind w:left="567" w:right="49"/>
        <w:jc w:val="both"/>
        <w:rPr>
          <w:rFonts w:ascii="Arial" w:hAnsi="Arial" w:cs="Arial"/>
          <w:i/>
          <w:sz w:val="20"/>
          <w:szCs w:val="20"/>
          <w:lang w:val="es-CO"/>
        </w:rPr>
      </w:pPr>
      <w:r w:rsidRPr="00761DA0">
        <w:rPr>
          <w:rFonts w:ascii="Arial" w:hAnsi="Arial" w:cs="Arial"/>
          <w:i/>
          <w:iCs/>
          <w:sz w:val="20"/>
          <w:szCs w:val="20"/>
          <w:lang w:val="es-CO"/>
        </w:rPr>
        <w:t>“Cuando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sidRPr="00761DA0">
        <w:rPr>
          <w:rFonts w:ascii="Arial" w:hAnsi="Arial" w:cs="Arial"/>
          <w:i/>
          <w:sz w:val="20"/>
          <w:szCs w:val="20"/>
          <w:lang w:val="es-CO"/>
        </w:rPr>
        <w:t>.</w:t>
      </w:r>
    </w:p>
    <w:p w:rsidR="00EF5D6B" w:rsidRPr="00761DA0" w:rsidRDefault="00EF5D6B" w:rsidP="002511A6">
      <w:pPr>
        <w:jc w:val="both"/>
        <w:rPr>
          <w:rFonts w:ascii="Arial" w:hAnsi="Arial" w:cs="Arial"/>
          <w:i/>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Por consiguiente, la decisión final está en la Entidad Territorial, la cual para el caso de estudio –distribución de la planta-, cuenta con lo estipulado en los artículos 2.4.6.1.2.1, 2.4.6.1.2.2. y 2.4.6.1.2.3 del Decreto 1075 del 2015, como parámetros guía de tal proceso, evidenciando que la decisión que toma está desprovista de arbitrariedad y autoritarismo, pues, por el contrario, está en función de dar cumpliendo con las responsabilidades que la Ley 715 de 2001 le otorga en su artículo 6: </w:t>
      </w:r>
      <w:r w:rsidRPr="00761DA0">
        <w:rPr>
          <w:rFonts w:ascii="Arial" w:hAnsi="Arial" w:cs="Arial"/>
          <w:i/>
          <w:sz w:val="22"/>
          <w:szCs w:val="22"/>
          <w:lang w:val="es-CO"/>
        </w:rPr>
        <w:t xml:space="preserve">“[…] distribuir entre los municipios los docentes, directivos y empleados administrativos, de acuerdo con las necesidades del servicio, de conformidad con el reglamento” </w:t>
      </w:r>
      <w:r w:rsidRPr="00761DA0">
        <w:rPr>
          <w:rFonts w:ascii="Arial" w:hAnsi="Arial" w:cs="Arial"/>
          <w:sz w:val="22"/>
          <w:szCs w:val="22"/>
          <w:lang w:val="es-CO"/>
        </w:rPr>
        <w:t>y lo contemplado en el artículo 367 y 368 de la Constitución Política.</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En consecuencia y en armonía con la finalidad del Convenio 169 de la OIT, se busca la preservación de la cultura y autonomía de los pueblos indígenas ante situaciones que puedan poner en riesgo dichas finalidades, sin embargo, el Gobierno Nacional puede aplicar las disposiciones generales en la prestación de los Servicios Educativos, siempre y </w:t>
      </w:r>
      <w:r w:rsidRPr="00761DA0">
        <w:rPr>
          <w:rFonts w:ascii="Arial" w:hAnsi="Arial" w:cs="Arial"/>
          <w:sz w:val="22"/>
          <w:szCs w:val="22"/>
          <w:lang w:val="es-CO"/>
        </w:rPr>
        <w:lastRenderedPageBreak/>
        <w:t>cuando los mismos no sean perjudiciales y se tengan en cuenta las siguientes condiciones establecidas en la Sentencia T-871 del 2013:</w:t>
      </w:r>
    </w:p>
    <w:p w:rsidR="00EF5D6B" w:rsidRPr="00761DA0" w:rsidRDefault="00EF5D6B" w:rsidP="002511A6">
      <w:pPr>
        <w:jc w:val="both"/>
        <w:rPr>
          <w:rFonts w:ascii="Arial" w:hAnsi="Arial" w:cs="Arial"/>
          <w:sz w:val="22"/>
          <w:szCs w:val="22"/>
          <w:lang w:val="es-CO"/>
        </w:rPr>
      </w:pPr>
    </w:p>
    <w:p w:rsidR="00EF5D6B" w:rsidRPr="007178FE" w:rsidRDefault="00155650" w:rsidP="00EA09E2">
      <w:pPr>
        <w:pStyle w:val="Prrafodelista"/>
        <w:numPr>
          <w:ilvl w:val="1"/>
          <w:numId w:val="38"/>
        </w:numPr>
        <w:ind w:left="567" w:firstLine="0"/>
        <w:jc w:val="both"/>
        <w:rPr>
          <w:rFonts w:ascii="Arial" w:hAnsi="Arial" w:cs="Arial"/>
          <w:i/>
          <w:sz w:val="18"/>
          <w:szCs w:val="22"/>
          <w:lang w:val="es-CO"/>
        </w:rPr>
      </w:pPr>
      <w:r w:rsidRPr="007178FE">
        <w:rPr>
          <w:rFonts w:ascii="Arial" w:hAnsi="Arial" w:cs="Arial"/>
          <w:i/>
          <w:sz w:val="18"/>
          <w:szCs w:val="22"/>
          <w:lang w:val="es-CO"/>
        </w:rPr>
        <w:t>“</w:t>
      </w:r>
      <w:r w:rsidR="00EF5D6B" w:rsidRPr="007178FE">
        <w:rPr>
          <w:rFonts w:ascii="Arial" w:hAnsi="Arial" w:cs="Arial"/>
          <w:i/>
          <w:sz w:val="18"/>
          <w:szCs w:val="22"/>
          <w:lang w:val="es-CO"/>
        </w:rPr>
        <w:t xml:space="preserve">Debe garantizársele a los miembros de los pueblos indígenas interesados la posibilidad de adquirir una educación a todos los niveles, por lo menos en pie de igualdad con el resto de la comunidad nacional; </w:t>
      </w:r>
    </w:p>
    <w:p w:rsidR="00EF5D6B" w:rsidRPr="007178FE" w:rsidRDefault="00EF5D6B" w:rsidP="00EA09E2">
      <w:pPr>
        <w:pStyle w:val="Prrafodelista"/>
        <w:numPr>
          <w:ilvl w:val="1"/>
          <w:numId w:val="38"/>
        </w:numPr>
        <w:ind w:left="567" w:firstLine="0"/>
        <w:jc w:val="both"/>
        <w:rPr>
          <w:rFonts w:ascii="Arial" w:hAnsi="Arial" w:cs="Arial"/>
          <w:i/>
          <w:sz w:val="18"/>
          <w:szCs w:val="22"/>
          <w:lang w:val="es-CO"/>
        </w:rPr>
      </w:pPr>
      <w:r w:rsidRPr="007178FE">
        <w:rPr>
          <w:rFonts w:ascii="Arial" w:hAnsi="Arial" w:cs="Arial"/>
          <w:i/>
          <w:sz w:val="18"/>
          <w:szCs w:val="22"/>
          <w:lang w:val="es-CO"/>
        </w:rPr>
        <w:t>Que los programas y los servicios de educación destinados a los pueblos autóctonos deben desarrollarse y aplicarse en cooperación con éstos, con el propósito de responder a sus necesidades particulares, debiendo abarcar su historia, sus conocimientos y técnicas, sus sistemas de valores y todas las demás aspiraciones sociales, económicas y culturales;</w:t>
      </w:r>
    </w:p>
    <w:p w:rsidR="00EF5D6B" w:rsidRPr="007178FE" w:rsidRDefault="00EF5D6B" w:rsidP="00EA09E2">
      <w:pPr>
        <w:pStyle w:val="Prrafodelista"/>
        <w:numPr>
          <w:ilvl w:val="1"/>
          <w:numId w:val="38"/>
        </w:numPr>
        <w:ind w:left="567" w:firstLine="0"/>
        <w:jc w:val="both"/>
        <w:rPr>
          <w:rFonts w:ascii="Arial" w:hAnsi="Arial" w:cs="Arial"/>
          <w:i/>
          <w:sz w:val="18"/>
          <w:szCs w:val="22"/>
          <w:lang w:val="es-CO"/>
        </w:rPr>
      </w:pPr>
      <w:r w:rsidRPr="007178FE">
        <w:rPr>
          <w:rFonts w:ascii="Arial" w:hAnsi="Arial" w:cs="Arial"/>
          <w:i/>
          <w:sz w:val="18"/>
          <w:szCs w:val="22"/>
          <w:lang w:val="es-CO"/>
        </w:rPr>
        <w:t>Que la autoridad competente está en la obligación de asegurar la formación de maestros miembros de los grupos étnicos y garantizar su participación en la formulación y ejecución de los programas de educación;</w:t>
      </w:r>
    </w:p>
    <w:p w:rsidR="00EF5D6B" w:rsidRPr="007178FE" w:rsidRDefault="00EF5D6B" w:rsidP="00EA09E2">
      <w:pPr>
        <w:pStyle w:val="Prrafodelista"/>
        <w:numPr>
          <w:ilvl w:val="1"/>
          <w:numId w:val="38"/>
        </w:numPr>
        <w:ind w:left="567" w:firstLine="0"/>
        <w:jc w:val="both"/>
        <w:rPr>
          <w:rFonts w:ascii="Arial" w:hAnsi="Arial" w:cs="Arial"/>
          <w:i/>
          <w:sz w:val="18"/>
          <w:szCs w:val="22"/>
          <w:lang w:val="es-CO"/>
        </w:rPr>
      </w:pPr>
      <w:r w:rsidRPr="007178FE">
        <w:rPr>
          <w:rFonts w:ascii="Arial" w:hAnsi="Arial" w:cs="Arial"/>
          <w:i/>
          <w:sz w:val="18"/>
          <w:szCs w:val="22"/>
          <w:lang w:val="es-CO"/>
        </w:rPr>
        <w:t>Que la educación debe ser bilingüe al menos en los primeros años, lo cual significa que debe enseñarse a los miembros de las comunidades indígenas a leer y escribir en su propia lengua y en la lengua nacional; y, finalmente,</w:t>
      </w:r>
    </w:p>
    <w:p w:rsidR="00EF5D6B" w:rsidRPr="00761DA0" w:rsidRDefault="00EF5D6B" w:rsidP="00EA09E2">
      <w:pPr>
        <w:pStyle w:val="Prrafodelista"/>
        <w:numPr>
          <w:ilvl w:val="1"/>
          <w:numId w:val="38"/>
        </w:numPr>
        <w:ind w:left="567" w:firstLine="0"/>
        <w:jc w:val="both"/>
        <w:rPr>
          <w:rFonts w:ascii="Arial" w:hAnsi="Arial" w:cs="Arial"/>
          <w:sz w:val="22"/>
          <w:szCs w:val="22"/>
          <w:lang w:val="es-CO"/>
        </w:rPr>
      </w:pPr>
      <w:r w:rsidRPr="007178FE">
        <w:rPr>
          <w:rFonts w:ascii="Arial" w:hAnsi="Arial" w:cs="Arial"/>
          <w:i/>
          <w:sz w:val="18"/>
          <w:szCs w:val="22"/>
          <w:lang w:val="es-CO"/>
        </w:rPr>
        <w:t>Que deberán adoptarse medidas que permitan preservar las lenguas indígenas de los pueblos interesados y promover el desarrollo y la práctica de las mismas.</w:t>
      </w:r>
      <w:r w:rsidR="00155650" w:rsidRPr="007178FE">
        <w:rPr>
          <w:rFonts w:ascii="Arial" w:hAnsi="Arial" w:cs="Arial"/>
          <w:i/>
          <w:sz w:val="18"/>
          <w:szCs w:val="22"/>
          <w:lang w:val="es-CO"/>
        </w:rPr>
        <w:t>”</w:t>
      </w:r>
    </w:p>
    <w:p w:rsidR="00EF5D6B" w:rsidRPr="00761DA0" w:rsidRDefault="00EF5D6B" w:rsidP="002511A6">
      <w:pPr>
        <w:jc w:val="both"/>
        <w:rPr>
          <w:rFonts w:ascii="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En </w:t>
      </w:r>
      <w:r w:rsidR="0052149D">
        <w:rPr>
          <w:rFonts w:ascii="Arial" w:hAnsi="Arial" w:cs="Arial"/>
          <w:sz w:val="22"/>
          <w:szCs w:val="22"/>
          <w:lang w:val="es-CO"/>
        </w:rPr>
        <w:t>este orden de ideas</w:t>
      </w:r>
      <w:r w:rsidRPr="00761DA0">
        <w:rPr>
          <w:rFonts w:ascii="Arial" w:hAnsi="Arial" w:cs="Arial"/>
          <w:sz w:val="22"/>
          <w:szCs w:val="22"/>
          <w:lang w:val="es-CO"/>
        </w:rPr>
        <w:t>, la distribución de la planta obedece a criterios técnicos generalizados para toda la población y no impacta lo establecido en los numerales citados anteriormente, obedece a la protección de los recursos del Sistema General de Participación y a la garantía de la eficiencia de los mismos recursos para poder proveer del servicio a la mayor parte de la población. Adicionalmente, es importante traer a colación, que la Entidad Territorial está respondiendo a las necesidades propias de estas comunidades y sus creencias, en la medida que lleva a cabo contratos educativos cuya finalidad es brindar una capacitación asertiva a los docentes frente a las particularidades propias de la comunidad, así como desarrollar diferentes talleres y actividades durante el proceso de enseñanza, las cuales se plantean en cooperación con las comunidades indígenas.</w:t>
      </w:r>
    </w:p>
    <w:p w:rsidR="00F93451" w:rsidRDefault="00F93451" w:rsidP="002511A6">
      <w:pPr>
        <w:jc w:val="both"/>
        <w:rPr>
          <w:rFonts w:ascii="Arial" w:hAnsi="Arial" w:cs="Arial"/>
          <w:sz w:val="22"/>
          <w:szCs w:val="22"/>
          <w:lang w:val="es-CO"/>
        </w:rPr>
      </w:pPr>
    </w:p>
    <w:p w:rsidR="001D104A" w:rsidRPr="001D104A" w:rsidRDefault="001D104A" w:rsidP="001D104A">
      <w:pPr>
        <w:jc w:val="both"/>
        <w:rPr>
          <w:ins w:id="54" w:author="Liz Angela Rey Castiblanco" w:date="2022-02-15T12:52:00Z"/>
          <w:rFonts w:ascii="Arial" w:hAnsi="Arial" w:cs="Arial"/>
          <w:sz w:val="22"/>
          <w:szCs w:val="22"/>
          <w:lang w:val="es-CO"/>
        </w:rPr>
      </w:pPr>
      <w:ins w:id="55" w:author="Liz Angela Rey Castiblanco" w:date="2022-02-15T12:52:00Z">
        <w:r w:rsidRPr="001D104A">
          <w:rPr>
            <w:rFonts w:ascii="Arial" w:hAnsi="Arial" w:cs="Arial"/>
            <w:sz w:val="22"/>
            <w:szCs w:val="22"/>
            <w:lang w:val="es-CO"/>
          </w:rPr>
          <w:t>Al respecto, el Ministerio de Educación Nacional se pronunció, mediante oficio con número de radicado 1-2021-115599 del 03 de enero de 2022</w:t>
        </w:r>
        <w:r>
          <w:rPr>
            <w:rFonts w:ascii="Arial" w:hAnsi="Arial" w:cs="Arial"/>
            <w:sz w:val="22"/>
            <w:szCs w:val="22"/>
            <w:lang w:val="es-CO"/>
          </w:rPr>
          <w:t>, en los siguientes términos</w:t>
        </w:r>
        <w:r w:rsidRPr="001D104A">
          <w:rPr>
            <w:rFonts w:ascii="Arial" w:hAnsi="Arial" w:cs="Arial"/>
            <w:sz w:val="22"/>
            <w:szCs w:val="22"/>
            <w:lang w:val="es-CO"/>
          </w:rPr>
          <w:t>:</w:t>
        </w:r>
      </w:ins>
    </w:p>
    <w:p w:rsidR="001D104A" w:rsidRPr="001D104A" w:rsidRDefault="001D104A" w:rsidP="001D104A">
      <w:pPr>
        <w:jc w:val="both"/>
        <w:rPr>
          <w:ins w:id="56" w:author="Liz Angela Rey Castiblanco" w:date="2022-02-15T12:52:00Z"/>
          <w:rFonts w:ascii="Arial" w:hAnsi="Arial" w:cs="Arial"/>
          <w:sz w:val="22"/>
          <w:szCs w:val="22"/>
          <w:lang w:val="es-CO"/>
        </w:rPr>
      </w:pPr>
    </w:p>
    <w:p w:rsidR="001D104A" w:rsidRPr="001D104A" w:rsidRDefault="001D104A" w:rsidP="001D104A">
      <w:pPr>
        <w:ind w:left="567"/>
        <w:jc w:val="both"/>
        <w:rPr>
          <w:ins w:id="57" w:author="Liz Angela Rey Castiblanco" w:date="2022-02-15T12:52:00Z"/>
          <w:rFonts w:ascii="Arial" w:hAnsi="Arial" w:cs="Arial"/>
          <w:i/>
          <w:sz w:val="18"/>
          <w:szCs w:val="18"/>
          <w:lang w:val="es-CO"/>
        </w:rPr>
      </w:pPr>
      <w:ins w:id="58" w:author="Liz Angela Rey Castiblanco" w:date="2022-02-15T12:53:00Z">
        <w:r>
          <w:rPr>
            <w:rFonts w:ascii="Arial" w:hAnsi="Arial" w:cs="Arial"/>
            <w:i/>
            <w:sz w:val="18"/>
            <w:szCs w:val="18"/>
            <w:lang w:val="es-CO"/>
          </w:rPr>
          <w:t>“</w:t>
        </w:r>
      </w:ins>
      <w:ins w:id="59" w:author="Liz Angela Rey Castiblanco" w:date="2022-02-15T12:52:00Z">
        <w:r w:rsidRPr="001D104A">
          <w:rPr>
            <w:rFonts w:ascii="Arial" w:hAnsi="Arial" w:cs="Arial"/>
            <w:i/>
            <w:sz w:val="18"/>
            <w:szCs w:val="18"/>
            <w:lang w:val="es-CO"/>
          </w:rPr>
          <w:t xml:space="preserve">Desde la Subdirección de Recursos Humanos del Sector, se priorizó la entidad territorial Putumayo para realizar durante la vigencia 2020 el proceso de análisis técnico y determinar la estructura y necesidad de planta de cargos docentes en condiciones de eficiencia (…). </w:t>
        </w:r>
      </w:ins>
    </w:p>
    <w:p w:rsidR="001D104A" w:rsidRPr="001D104A" w:rsidRDefault="001D104A" w:rsidP="001D104A">
      <w:pPr>
        <w:ind w:left="567"/>
        <w:jc w:val="both"/>
        <w:rPr>
          <w:ins w:id="60" w:author="Liz Angela Rey Castiblanco" w:date="2022-02-15T12:52:00Z"/>
          <w:rFonts w:ascii="Arial" w:hAnsi="Arial" w:cs="Arial"/>
          <w:i/>
          <w:sz w:val="18"/>
          <w:szCs w:val="18"/>
          <w:lang w:val="es-CO"/>
        </w:rPr>
      </w:pPr>
    </w:p>
    <w:p w:rsidR="001D104A" w:rsidRPr="001D104A" w:rsidRDefault="001D104A" w:rsidP="001D104A">
      <w:pPr>
        <w:ind w:left="567"/>
        <w:jc w:val="both"/>
        <w:rPr>
          <w:ins w:id="61" w:author="Liz Angela Rey Castiblanco" w:date="2022-02-15T12:52:00Z"/>
          <w:rFonts w:ascii="Arial" w:hAnsi="Arial" w:cs="Arial"/>
          <w:i/>
          <w:sz w:val="18"/>
          <w:szCs w:val="18"/>
          <w:lang w:val="es-CO"/>
        </w:rPr>
      </w:pPr>
      <w:ins w:id="62" w:author="Liz Angela Rey Castiblanco" w:date="2022-02-15T12:52:00Z">
        <w:r w:rsidRPr="001D104A">
          <w:rPr>
            <w:rFonts w:ascii="Arial" w:hAnsi="Arial" w:cs="Arial"/>
            <w:i/>
            <w:sz w:val="18"/>
            <w:szCs w:val="18"/>
            <w:lang w:val="es-CO"/>
          </w:rPr>
          <w:t xml:space="preserve">De acuerdo con este estudio, se concluye: </w:t>
        </w:r>
      </w:ins>
    </w:p>
    <w:p w:rsidR="001D104A" w:rsidRPr="001D104A" w:rsidRDefault="001D104A" w:rsidP="001D104A">
      <w:pPr>
        <w:ind w:left="567"/>
        <w:jc w:val="both"/>
        <w:rPr>
          <w:ins w:id="63" w:author="Liz Angela Rey Castiblanco" w:date="2022-02-15T12:52:00Z"/>
          <w:rFonts w:ascii="Arial" w:hAnsi="Arial" w:cs="Arial"/>
          <w:i/>
          <w:sz w:val="18"/>
          <w:szCs w:val="18"/>
          <w:lang w:val="es-CO"/>
        </w:rPr>
      </w:pPr>
      <w:ins w:id="64" w:author="Liz Angela Rey Castiblanco" w:date="2022-02-15T12:52:00Z">
        <w:r w:rsidRPr="001D104A">
          <w:rPr>
            <w:rFonts w:ascii="Arial" w:hAnsi="Arial" w:cs="Arial"/>
            <w:i/>
            <w:sz w:val="18"/>
            <w:szCs w:val="18"/>
            <w:lang w:val="es-CO"/>
          </w:rPr>
          <w:t xml:space="preserve">La Secretaría de Educación de Putumayo contaría con la planta de cargos requerida para garantizar la prestación del servicio educativo, fortaleciendo las trayectorias educativas completas. </w:t>
        </w:r>
      </w:ins>
    </w:p>
    <w:p w:rsidR="001D104A" w:rsidRPr="001D104A" w:rsidRDefault="001D104A" w:rsidP="001D104A">
      <w:pPr>
        <w:ind w:left="567"/>
        <w:jc w:val="both"/>
        <w:rPr>
          <w:ins w:id="65" w:author="Liz Angela Rey Castiblanco" w:date="2022-02-15T12:52:00Z"/>
          <w:rFonts w:ascii="Arial" w:hAnsi="Arial" w:cs="Arial"/>
          <w:i/>
          <w:sz w:val="18"/>
          <w:szCs w:val="18"/>
          <w:lang w:val="es-CO"/>
        </w:rPr>
      </w:pPr>
      <w:ins w:id="66" w:author="Liz Angela Rey Castiblanco" w:date="2022-02-15T12:52:00Z">
        <w:r w:rsidRPr="001D104A">
          <w:rPr>
            <w:rFonts w:ascii="Arial" w:hAnsi="Arial" w:cs="Arial"/>
            <w:i/>
            <w:sz w:val="18"/>
            <w:szCs w:val="18"/>
            <w:lang w:val="es-CO"/>
          </w:rPr>
          <w:t xml:space="preserve">La entidad no ha cumplido con los compromisos de jornada única proyectada para 2021. </w:t>
        </w:r>
      </w:ins>
    </w:p>
    <w:p w:rsidR="001D104A" w:rsidRPr="001D104A" w:rsidRDefault="001D104A" w:rsidP="001D104A">
      <w:pPr>
        <w:ind w:left="567"/>
        <w:jc w:val="both"/>
        <w:rPr>
          <w:ins w:id="67" w:author="Liz Angela Rey Castiblanco" w:date="2022-02-15T12:52:00Z"/>
          <w:rFonts w:ascii="Arial" w:hAnsi="Arial" w:cs="Arial"/>
          <w:i/>
          <w:sz w:val="18"/>
          <w:szCs w:val="18"/>
          <w:lang w:val="es-CO"/>
        </w:rPr>
      </w:pPr>
      <w:ins w:id="68" w:author="Liz Angela Rey Castiblanco" w:date="2022-02-15T12:52:00Z">
        <w:r w:rsidRPr="001D104A">
          <w:rPr>
            <w:rFonts w:ascii="Arial" w:hAnsi="Arial" w:cs="Arial"/>
            <w:i/>
            <w:sz w:val="18"/>
            <w:szCs w:val="18"/>
            <w:lang w:val="es-CO"/>
          </w:rPr>
          <w:t xml:space="preserve">No se han asignado los docentes para primera infancia proyectados para 2021. </w:t>
        </w:r>
      </w:ins>
    </w:p>
    <w:p w:rsidR="001D104A" w:rsidRPr="001D104A" w:rsidRDefault="001D104A" w:rsidP="001D104A">
      <w:pPr>
        <w:ind w:left="567"/>
        <w:jc w:val="both"/>
        <w:rPr>
          <w:ins w:id="69" w:author="Liz Angela Rey Castiblanco" w:date="2022-02-15T12:52:00Z"/>
          <w:rFonts w:ascii="Arial" w:hAnsi="Arial" w:cs="Arial"/>
          <w:i/>
          <w:sz w:val="18"/>
          <w:szCs w:val="18"/>
          <w:lang w:val="es-CO"/>
        </w:rPr>
      </w:pPr>
      <w:ins w:id="70" w:author="Liz Angela Rey Castiblanco" w:date="2022-02-15T12:52:00Z">
        <w:r w:rsidRPr="001D104A">
          <w:rPr>
            <w:rFonts w:ascii="Arial" w:hAnsi="Arial" w:cs="Arial"/>
            <w:i/>
            <w:sz w:val="18"/>
            <w:szCs w:val="18"/>
            <w:lang w:val="es-CO"/>
          </w:rPr>
          <w:t xml:space="preserve">La entidad no realizó la distribución de la planta de los años 2020 ni 2021. </w:t>
        </w:r>
      </w:ins>
    </w:p>
    <w:p w:rsidR="001D104A" w:rsidRPr="001D104A" w:rsidRDefault="001D104A" w:rsidP="001D104A">
      <w:pPr>
        <w:ind w:left="567"/>
        <w:jc w:val="both"/>
        <w:rPr>
          <w:ins w:id="71" w:author="Liz Angela Rey Castiblanco" w:date="2022-02-15T12:52:00Z"/>
          <w:rFonts w:ascii="Arial" w:hAnsi="Arial" w:cs="Arial"/>
          <w:i/>
          <w:sz w:val="18"/>
          <w:szCs w:val="18"/>
          <w:lang w:val="es-CO"/>
        </w:rPr>
      </w:pPr>
      <w:ins w:id="72" w:author="Liz Angela Rey Castiblanco" w:date="2022-02-15T12:52:00Z">
        <w:r w:rsidRPr="001D104A">
          <w:rPr>
            <w:rFonts w:ascii="Arial" w:hAnsi="Arial" w:cs="Arial"/>
            <w:i/>
            <w:sz w:val="18"/>
            <w:szCs w:val="18"/>
            <w:lang w:val="es-CO"/>
          </w:rPr>
          <w:t>No ha realizado el ajuste de los cargos de docentes de aula a docentes orientadores</w:t>
        </w:r>
      </w:ins>
      <w:ins w:id="73" w:author="Liz Angela Rey Castiblanco" w:date="2022-02-15T12:53:00Z">
        <w:r>
          <w:rPr>
            <w:rFonts w:ascii="Arial" w:hAnsi="Arial" w:cs="Arial"/>
            <w:i/>
            <w:sz w:val="18"/>
            <w:szCs w:val="18"/>
            <w:lang w:val="es-CO"/>
          </w:rPr>
          <w:t>”</w:t>
        </w:r>
      </w:ins>
      <w:ins w:id="74" w:author="Liz Angela Rey Castiblanco" w:date="2022-02-15T12:52:00Z">
        <w:r w:rsidRPr="001D104A">
          <w:rPr>
            <w:rFonts w:ascii="Arial" w:hAnsi="Arial" w:cs="Arial"/>
            <w:i/>
            <w:sz w:val="18"/>
            <w:szCs w:val="18"/>
            <w:lang w:val="es-CO"/>
          </w:rPr>
          <w:t>.</w:t>
        </w:r>
      </w:ins>
    </w:p>
    <w:p w:rsidR="001D104A" w:rsidRPr="001D104A" w:rsidRDefault="001D104A" w:rsidP="001D104A">
      <w:pPr>
        <w:jc w:val="both"/>
        <w:rPr>
          <w:ins w:id="75" w:author="Liz Angela Rey Castiblanco" w:date="2022-02-15T12:52:00Z"/>
          <w:rFonts w:ascii="Arial" w:hAnsi="Arial" w:cs="Arial"/>
          <w:sz w:val="22"/>
          <w:szCs w:val="22"/>
          <w:lang w:val="es-CO"/>
        </w:rPr>
      </w:pPr>
    </w:p>
    <w:p w:rsidR="00430693" w:rsidRPr="00761DA0" w:rsidRDefault="00C63C0E" w:rsidP="002511A6">
      <w:pPr>
        <w:jc w:val="both"/>
        <w:rPr>
          <w:rFonts w:ascii="Arial" w:hAnsi="Arial" w:cs="Arial"/>
          <w:sz w:val="22"/>
          <w:szCs w:val="22"/>
          <w:lang w:val="es-CO"/>
        </w:rPr>
      </w:pPr>
      <w:r w:rsidRPr="001D104A">
        <w:rPr>
          <w:rFonts w:ascii="Arial" w:hAnsi="Arial" w:cs="Arial"/>
          <w:sz w:val="22"/>
          <w:szCs w:val="22"/>
          <w:lang w:val="es-CO"/>
        </w:rPr>
        <w:t>En conclusión, de conformidad c</w:t>
      </w:r>
      <w:r w:rsidR="00F93451" w:rsidRPr="001D104A">
        <w:rPr>
          <w:rFonts w:ascii="Arial" w:hAnsi="Arial" w:cs="Arial"/>
          <w:sz w:val="22"/>
          <w:szCs w:val="22"/>
          <w:lang w:val="es-CO"/>
        </w:rPr>
        <w:t>on lo expuesto, se evidencia que</w:t>
      </w:r>
      <w:r w:rsidRPr="001D104A">
        <w:rPr>
          <w:rFonts w:ascii="Arial" w:hAnsi="Arial" w:cs="Arial"/>
          <w:sz w:val="22"/>
          <w:szCs w:val="22"/>
          <w:lang w:val="es-CO"/>
        </w:rPr>
        <w:t xml:space="preserve"> la Entidad Territorial no realiza una administración</w:t>
      </w:r>
      <w:r w:rsidRPr="00761DA0">
        <w:rPr>
          <w:rFonts w:ascii="Arial" w:hAnsi="Arial" w:cs="Arial"/>
          <w:sz w:val="22"/>
          <w:szCs w:val="22"/>
          <w:lang w:val="es-CO"/>
        </w:rPr>
        <w:t xml:space="preserve"> eficiente de las plantas de personal docente y directivo docente para la atención de su matrícula en contravía de lo estipulado por el artículo 142 de la Ley 1450 de 2011, toda vez que distribuye el personal incumpliendo los criterios y relaciones técnicas determinadas por las normas vigentes, artículos 2.4.6.1.2.1 al 2.4.6.1.2.6 del </w:t>
      </w:r>
      <w:r w:rsidRPr="00761DA0">
        <w:rPr>
          <w:rFonts w:ascii="Arial" w:hAnsi="Arial" w:cs="Arial"/>
          <w:sz w:val="22"/>
          <w:szCs w:val="22"/>
          <w:lang w:val="es-CO"/>
        </w:rPr>
        <w:lastRenderedPageBreak/>
        <w:t>Decreto 1075 de 2015, ocasionando riesgos en la sostenibilidad de los recursos asignados para la prestación del Servicio por parte del Sistema General de Participaciones.</w:t>
      </w:r>
    </w:p>
    <w:p w:rsidR="00C63C0E" w:rsidRPr="00761DA0" w:rsidRDefault="00C63C0E" w:rsidP="002511A6">
      <w:pPr>
        <w:jc w:val="both"/>
        <w:rPr>
          <w:rFonts w:ascii="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C57E5C" w:rsidRPr="00761DA0" w:rsidRDefault="00C57E5C" w:rsidP="002511A6">
      <w:pPr>
        <w:jc w:val="both"/>
        <w:rPr>
          <w:rFonts w:ascii="Arial" w:hAnsi="Arial" w:cs="Arial"/>
          <w:sz w:val="22"/>
          <w:szCs w:val="22"/>
          <w:lang w:val="es-CO"/>
        </w:rPr>
      </w:pPr>
    </w:p>
    <w:p w:rsidR="00C57E5C"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No. 3529 del 13 de agosto de 2019.</w:t>
      </w:r>
      <w:r w:rsidRPr="00761DA0">
        <w:rPr>
          <w:rFonts w:ascii="Arial" w:eastAsia="Calibri" w:hAnsi="Arial" w:cs="Arial"/>
          <w:sz w:val="22"/>
          <w:szCs w:val="22"/>
          <w:lang w:val="es-CO" w:eastAsia="en-US"/>
        </w:rPr>
        <w:t xml:space="preserve"> </w:t>
      </w:r>
      <w:r w:rsidR="009C541E" w:rsidRPr="00761DA0">
        <w:rPr>
          <w:rFonts w:ascii="Arial" w:hAnsi="Arial" w:cs="Arial"/>
          <w:sz w:val="22"/>
          <w:szCs w:val="22"/>
          <w:lang w:val="es-CO"/>
        </w:rPr>
        <w:t xml:space="preserve">Sector Educación. Departamento de Putumayo. Serie </w:t>
      </w:r>
      <w:r w:rsidR="009C541E" w:rsidRPr="00761DA0">
        <w:rPr>
          <w:rFonts w:ascii="Arial" w:hAnsi="Arial" w:cs="Arial"/>
          <w:i/>
          <w:sz w:val="22"/>
          <w:szCs w:val="22"/>
          <w:lang w:val="es-CO"/>
        </w:rPr>
        <w:t>“Historial de Seguimiento y Control a los Recursos del Sistema General de Participaciones-Ejecución y Seguimiento”</w:t>
      </w:r>
      <w:r w:rsidR="009C541E" w:rsidRPr="00761DA0">
        <w:rPr>
          <w:rFonts w:ascii="Arial" w:hAnsi="Arial" w:cs="Arial"/>
          <w:sz w:val="22"/>
          <w:szCs w:val="22"/>
          <w:lang w:val="es-CO"/>
        </w:rPr>
        <w:t xml:space="preserve">. Expediente digital No. </w:t>
      </w:r>
      <w:r w:rsidR="009C541E" w:rsidRPr="00761DA0">
        <w:rPr>
          <w:rFonts w:ascii="Arial" w:hAnsi="Arial" w:cs="Arial"/>
          <w:bCs/>
          <w:sz w:val="22"/>
          <w:szCs w:val="22"/>
          <w:lang w:val="es-CO"/>
        </w:rPr>
        <w:t>36/2019/D028-PREDI. Diagnóstico del 08 de julio de 2021 en el SIED. Enlace</w:t>
      </w:r>
      <w:r w:rsidR="00C57E5C">
        <w:rPr>
          <w:rFonts w:ascii="Arial" w:hAnsi="Arial" w:cs="Arial"/>
          <w:bCs/>
          <w:sz w:val="22"/>
          <w:szCs w:val="22"/>
          <w:lang w:val="es-CO"/>
        </w:rPr>
        <w:t>:</w:t>
      </w:r>
    </w:p>
    <w:p w:rsidR="00EF71C9" w:rsidRDefault="00D419B8" w:rsidP="0099421E">
      <w:pPr>
        <w:pStyle w:val="Prrafodelista"/>
        <w:ind w:left="284"/>
        <w:jc w:val="both"/>
        <w:rPr>
          <w:rFonts w:ascii="Arial" w:hAnsi="Arial" w:cs="Arial"/>
          <w:sz w:val="22"/>
          <w:szCs w:val="22"/>
          <w:lang w:val="es-CO"/>
        </w:rPr>
      </w:pPr>
      <w:hyperlink r:id="rId82" w:history="1">
        <w:r w:rsidR="00EF71C9" w:rsidRPr="00F66B0D">
          <w:rPr>
            <w:rStyle w:val="Hipervnculo"/>
            <w:rFonts w:ascii="Arial" w:hAnsi="Arial" w:cs="Arial"/>
            <w:sz w:val="22"/>
            <w:szCs w:val="22"/>
            <w:lang w:val="es-CO"/>
          </w:rPr>
          <w:t>http://portalgestiondoc.minhacienda.red/PortalEmpleado/viewer.jsp?config=RMcDSAQ3TTfrO1JLVSmtXhhU+o/gzIWba7dyX9q7MITP2dJ5Yy7ZkYKGU2ggSw+RHDUrPB54OCQOdX4nVNI1RCOkNL6y9IBkS4dhh+669qa1DJh2sOvBKmRFNLtxA8wjcYxlHF4EY6Jnr8IPGf4cY6t7GKF9Brhc610ebFUzgOx3E8Rzw8MoGfQfoYquPfYP&amp;guid=-1171496617a8d155aa3-6955&amp;idrepository=879</w:t>
        </w:r>
      </w:hyperlink>
      <w:r w:rsidR="00EF71C9">
        <w:rPr>
          <w:rFonts w:ascii="Arial" w:hAnsi="Arial" w:cs="Arial"/>
          <w:sz w:val="22"/>
          <w:szCs w:val="22"/>
          <w:lang w:val="es-CO"/>
        </w:rPr>
        <w:t xml:space="preserve"> </w:t>
      </w:r>
    </w:p>
    <w:p w:rsidR="00C57E5C" w:rsidRPr="0099421E" w:rsidRDefault="00A04079"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 xml:space="preserve">Concepto técnico de viabilización de planta al Departamento del Putumayo, mediante </w:t>
      </w:r>
      <w:r w:rsidRPr="00761DA0">
        <w:rPr>
          <w:rFonts w:ascii="Arial" w:hAnsi="Arial" w:cs="Arial"/>
          <w:color w:val="000000"/>
          <w:sz w:val="22"/>
          <w:szCs w:val="22"/>
          <w:lang w:val="es-CO"/>
        </w:rPr>
        <w:t xml:space="preserve">oficio con </w:t>
      </w:r>
      <w:r w:rsidRPr="00761DA0">
        <w:rPr>
          <w:rFonts w:ascii="Arial" w:hAnsi="Arial" w:cs="Arial"/>
          <w:sz w:val="22"/>
          <w:szCs w:val="22"/>
          <w:lang w:val="es-CO"/>
        </w:rPr>
        <w:t>radicado 2018-EE-197103 del 21 de diciembre del 2018 del Ministerio de Educación Nacional</w:t>
      </w:r>
      <w:r w:rsidR="00EF5D6B" w:rsidRPr="00761DA0">
        <w:rPr>
          <w:rFonts w:ascii="Arial" w:hAnsi="Arial" w:cs="Arial"/>
          <w:sz w:val="22"/>
          <w:szCs w:val="22"/>
          <w:lang w:val="es-CO"/>
        </w:rPr>
        <w:t xml:space="preserve">. </w:t>
      </w:r>
      <w:r w:rsidR="009C541E" w:rsidRPr="00761DA0">
        <w:rPr>
          <w:rFonts w:ascii="Arial" w:hAnsi="Arial" w:cs="Arial"/>
          <w:sz w:val="22"/>
          <w:szCs w:val="22"/>
          <w:lang w:val="es-CO"/>
        </w:rPr>
        <w:t xml:space="preserve">Sector Educación. Departamento de Putumayo. Serie </w:t>
      </w:r>
      <w:r w:rsidR="009C541E" w:rsidRPr="00761DA0">
        <w:rPr>
          <w:rFonts w:ascii="Arial" w:hAnsi="Arial" w:cs="Arial"/>
          <w:i/>
          <w:sz w:val="22"/>
          <w:szCs w:val="22"/>
          <w:lang w:val="es-CO"/>
        </w:rPr>
        <w:t>“Historial de Seguimiento y Control a los Recursos del Sistema General de Participaciones-Ejecución y Seguimiento”</w:t>
      </w:r>
      <w:r w:rsidR="009C541E" w:rsidRPr="00761DA0">
        <w:rPr>
          <w:rFonts w:ascii="Arial" w:hAnsi="Arial" w:cs="Arial"/>
          <w:sz w:val="22"/>
          <w:szCs w:val="22"/>
          <w:lang w:val="es-CO"/>
        </w:rPr>
        <w:t xml:space="preserve">. Expediente digital No. </w:t>
      </w:r>
      <w:r w:rsidR="009C541E" w:rsidRPr="00761DA0">
        <w:rPr>
          <w:rFonts w:ascii="Arial" w:hAnsi="Arial" w:cs="Arial"/>
          <w:bCs/>
          <w:sz w:val="22"/>
          <w:szCs w:val="22"/>
          <w:lang w:val="es-CO"/>
        </w:rPr>
        <w:t>36/2019/D028-PREDI. Diagnóstico del 08 de julio de 2021 en el SIED. Enlace</w:t>
      </w:r>
      <w:r w:rsidR="00C57E5C">
        <w:rPr>
          <w:rFonts w:ascii="Arial" w:hAnsi="Arial" w:cs="Arial"/>
          <w:bCs/>
          <w:sz w:val="22"/>
          <w:szCs w:val="22"/>
          <w:lang w:val="es-CO"/>
        </w:rPr>
        <w:t>:</w:t>
      </w:r>
    </w:p>
    <w:p w:rsidR="00EF71C9" w:rsidRPr="00EF71C9" w:rsidRDefault="00D419B8" w:rsidP="0099421E">
      <w:pPr>
        <w:pStyle w:val="Prrafodelista"/>
        <w:ind w:left="284"/>
        <w:jc w:val="both"/>
        <w:rPr>
          <w:rFonts w:ascii="Arial" w:hAnsi="Arial" w:cs="Arial"/>
          <w:sz w:val="22"/>
          <w:szCs w:val="22"/>
          <w:lang w:val="es-CO"/>
        </w:rPr>
      </w:pPr>
      <w:hyperlink r:id="rId83" w:history="1">
        <w:r w:rsidR="00EF71C9" w:rsidRPr="00F66B0D">
          <w:rPr>
            <w:rStyle w:val="Hipervnculo"/>
            <w:rFonts w:ascii="Arial" w:hAnsi="Arial" w:cs="Arial"/>
            <w:bCs/>
            <w:sz w:val="22"/>
            <w:szCs w:val="22"/>
            <w:lang w:val="es-CO"/>
          </w:rPr>
          <w:t>http://portalgestiondoc.minhacienda.red/PortalEmpleado/viewer.jsp?config=aujXm8tudybxbY2tVLcfINFR5SOBnnuk6b/YPNcSwXH+q7zbZpdmhqzYlOqTur8jR1/MU5qOkXHJE3PBSL9h/QBSYyWgXdqGclikjDmkwIa6ACm7+gDsuM3pAaB+yMDwWFT4EbmCKuV9KCr/qi1VF6HJwwdr5ab5OkBL8Cyewg+nsCBj/1k0nhCqA9lM2mGy&amp;guid=2599f64517a9c8209e81632&amp;idrepository=879</w:t>
        </w:r>
      </w:hyperlink>
      <w:r w:rsidR="00EF71C9">
        <w:rPr>
          <w:rFonts w:ascii="Arial" w:hAnsi="Arial" w:cs="Arial"/>
          <w:bCs/>
          <w:sz w:val="22"/>
          <w:szCs w:val="22"/>
          <w:lang w:val="es-CO"/>
        </w:rPr>
        <w:t xml:space="preserve"> </w:t>
      </w:r>
    </w:p>
    <w:p w:rsidR="00C57E5C"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 xml:space="preserve">Concepto técnico de viabilización de planta del año 2013. </w:t>
      </w:r>
      <w:r w:rsidRPr="00761DA0">
        <w:rPr>
          <w:rFonts w:ascii="Arial" w:eastAsia="Calibri" w:hAnsi="Arial" w:cs="Arial"/>
          <w:sz w:val="22"/>
          <w:szCs w:val="22"/>
          <w:lang w:val="es-CO" w:eastAsia="en-US"/>
        </w:rPr>
        <w:t>(</w:t>
      </w:r>
      <w:r w:rsidR="009C541E" w:rsidRPr="00761DA0">
        <w:rPr>
          <w:rFonts w:ascii="Arial" w:hAnsi="Arial" w:cs="Arial"/>
          <w:sz w:val="22"/>
          <w:szCs w:val="22"/>
          <w:lang w:val="es-CO"/>
        </w:rPr>
        <w:t xml:space="preserve">Sector Educación. Departamento de Putumayo. Serie </w:t>
      </w:r>
      <w:r w:rsidR="009C541E" w:rsidRPr="00761DA0">
        <w:rPr>
          <w:rFonts w:ascii="Arial" w:hAnsi="Arial" w:cs="Arial"/>
          <w:i/>
          <w:sz w:val="22"/>
          <w:szCs w:val="22"/>
          <w:lang w:val="es-CO"/>
        </w:rPr>
        <w:t>“Historial de Seguimiento y Control a los Recursos del Sistema General de Participaciones-Ejecución y Seguimiento”</w:t>
      </w:r>
      <w:r w:rsidR="009C541E" w:rsidRPr="00761DA0">
        <w:rPr>
          <w:rFonts w:ascii="Arial" w:hAnsi="Arial" w:cs="Arial"/>
          <w:sz w:val="22"/>
          <w:szCs w:val="22"/>
          <w:lang w:val="es-CO"/>
        </w:rPr>
        <w:t xml:space="preserve">. Expediente digital No. </w:t>
      </w:r>
      <w:r w:rsidR="009C541E" w:rsidRPr="00761DA0">
        <w:rPr>
          <w:rFonts w:ascii="Arial" w:hAnsi="Arial" w:cs="Arial"/>
          <w:bCs/>
          <w:sz w:val="22"/>
          <w:szCs w:val="22"/>
          <w:lang w:val="es-CO"/>
        </w:rPr>
        <w:t>36/2019/D028-PREDI. Diagnóstico del 08 de julio de 2021 en el SIED. Enlace</w:t>
      </w:r>
      <w:r w:rsidR="00C57E5C">
        <w:rPr>
          <w:rFonts w:ascii="Arial" w:hAnsi="Arial" w:cs="Arial"/>
          <w:bCs/>
          <w:sz w:val="22"/>
          <w:szCs w:val="22"/>
          <w:lang w:val="es-CO"/>
        </w:rPr>
        <w:t>:</w:t>
      </w:r>
    </w:p>
    <w:p w:rsidR="00EF71C9" w:rsidRDefault="00D419B8" w:rsidP="0099421E">
      <w:pPr>
        <w:pStyle w:val="Prrafodelista"/>
        <w:ind w:left="284"/>
        <w:jc w:val="both"/>
        <w:rPr>
          <w:rFonts w:ascii="Arial" w:hAnsi="Arial" w:cs="Arial"/>
          <w:bCs/>
          <w:sz w:val="22"/>
          <w:szCs w:val="22"/>
          <w:lang w:val="es-CO"/>
        </w:rPr>
      </w:pPr>
      <w:hyperlink r:id="rId84" w:history="1">
        <w:r w:rsidR="00EF71C9" w:rsidRPr="00F66B0D">
          <w:rPr>
            <w:rStyle w:val="Hipervnculo"/>
            <w:rFonts w:ascii="Arial" w:hAnsi="Arial" w:cs="Arial"/>
            <w:bCs/>
            <w:sz w:val="22"/>
            <w:szCs w:val="22"/>
            <w:lang w:val="es-CO"/>
          </w:rPr>
          <w:t>http://portalgestiondoc.minhacienda.red/PortalEmpleado/viewer.jsp?config=DrRYdLSTFo74Mhw0JvvrWF3OUxiBLIHpc86uWv2UDE3j//jCGnsYSsFJJM00bJF+ECSvs0ykjLjjQnFGtoZbV2Ag/CYCSRatpprT4z8ieeI4yXnsruBXY1xOHuKYm1giAuOCQf7OF4NVFtbsxS/+GaYNmhB+JpIvI6FGjSsGzUfe61IsMDYO7M1RpAOtqEoV&amp;guid=2599f64517a9c8209e8162f&amp;idrepository=879</w:t>
        </w:r>
      </w:hyperlink>
      <w:r w:rsidR="00EF71C9">
        <w:rPr>
          <w:rFonts w:ascii="Arial" w:hAnsi="Arial" w:cs="Arial"/>
          <w:bCs/>
          <w:sz w:val="22"/>
          <w:szCs w:val="22"/>
          <w:lang w:val="es-CO"/>
        </w:rPr>
        <w:t xml:space="preserve"> </w:t>
      </w:r>
    </w:p>
    <w:p w:rsidR="001D104A" w:rsidRPr="001D104A" w:rsidRDefault="001D104A" w:rsidP="001D104A">
      <w:pPr>
        <w:pStyle w:val="Prrafodelista"/>
        <w:numPr>
          <w:ilvl w:val="0"/>
          <w:numId w:val="26"/>
        </w:numPr>
        <w:ind w:left="284" w:hanging="284"/>
        <w:jc w:val="both"/>
        <w:rPr>
          <w:ins w:id="76" w:author="Liz Angela Rey Castiblanco" w:date="2022-02-15T12:54:00Z"/>
          <w:rFonts w:ascii="Arial" w:hAnsi="Arial" w:cs="Arial"/>
          <w:sz w:val="22"/>
          <w:szCs w:val="22"/>
          <w:lang w:val="es-CO"/>
        </w:rPr>
      </w:pPr>
      <w:ins w:id="77" w:author="Liz Angela Rey Castiblanco" w:date="2022-02-15T12:54:00Z">
        <w:r w:rsidRPr="001D104A">
          <w:rPr>
            <w:rFonts w:ascii="Arial" w:hAnsi="Arial" w:cs="Arial"/>
            <w:sz w:val="22"/>
            <w:szCs w:val="22"/>
            <w:lang w:val="es-CO"/>
          </w:rPr>
          <w:t xml:space="preserve">Oficio Ministerio de Educación Nacional radicado 1-2021-115599 del 03 de enero de 2022. Sector Educación. Serie </w:t>
        </w:r>
        <w:r w:rsidRPr="001D104A">
          <w:rPr>
            <w:rFonts w:ascii="Arial" w:hAnsi="Arial" w:cs="Arial"/>
            <w:i/>
            <w:sz w:val="22"/>
            <w:szCs w:val="22"/>
            <w:lang w:val="es-CO"/>
          </w:rPr>
          <w:t>“Historial de Seguimiento y Control a los Recursos del Sistema General de Participaciones-Ejecución y Seguimiento”</w:t>
        </w:r>
        <w:r w:rsidRPr="001D104A">
          <w:rPr>
            <w:rFonts w:ascii="Arial" w:hAnsi="Arial" w:cs="Arial"/>
            <w:sz w:val="22"/>
            <w:szCs w:val="22"/>
            <w:lang w:val="es-CO"/>
          </w:rPr>
          <w:t xml:space="preserve">. Expediente digital No. </w:t>
        </w:r>
        <w:r w:rsidRPr="001D104A">
          <w:rPr>
            <w:rFonts w:ascii="Arial" w:hAnsi="Arial" w:cs="Arial"/>
            <w:bCs/>
            <w:sz w:val="22"/>
            <w:szCs w:val="22"/>
            <w:lang w:val="es-CO"/>
          </w:rPr>
          <w:t>36/2019/D028-PREDI. Diagnóstico del 08 de julio de 2021 en el SIED. Enlace:</w:t>
        </w:r>
      </w:ins>
    </w:p>
    <w:p w:rsidR="001D104A" w:rsidRDefault="001D104A" w:rsidP="001D104A">
      <w:pPr>
        <w:pStyle w:val="Prrafodelista"/>
        <w:ind w:left="284"/>
        <w:jc w:val="both"/>
        <w:rPr>
          <w:ins w:id="78" w:author="Liz Angela Rey Castiblanco" w:date="2022-02-15T12:54:00Z"/>
          <w:rFonts w:ascii="Arial" w:hAnsi="Arial" w:cs="Arial"/>
          <w:sz w:val="22"/>
          <w:szCs w:val="22"/>
          <w:lang w:val="es-CO"/>
        </w:rPr>
      </w:pPr>
      <w:ins w:id="79" w:author="Liz Angela Rey Castiblanco" w:date="2022-02-15T12:54:00Z">
        <w:r w:rsidRPr="001D104A">
          <w:fldChar w:fldCharType="begin"/>
        </w:r>
        <w:r w:rsidRPr="001D104A">
          <w:instrText xml:space="preserve"> HYPERLINK "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 </w:instrText>
        </w:r>
        <w:r w:rsidRPr="001D104A">
          <w:fldChar w:fldCharType="separate"/>
        </w:r>
        <w:r w:rsidRPr="001D104A">
          <w:rPr>
            <w:rStyle w:val="Hipervnculo"/>
            <w:rFonts w:ascii="Arial" w:hAnsi="Arial" w:cs="Arial"/>
            <w:sz w:val="22"/>
            <w:szCs w:val="22"/>
            <w:lang w:val="es-CO"/>
          </w:rPr>
          <w:t>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w:t>
        </w:r>
        <w:r w:rsidRPr="001D104A">
          <w:rPr>
            <w:rStyle w:val="Hipervnculo"/>
            <w:rFonts w:ascii="Arial" w:hAnsi="Arial" w:cs="Arial"/>
            <w:sz w:val="22"/>
            <w:szCs w:val="22"/>
            <w:lang w:val="es-CO"/>
          </w:rPr>
          <w:fldChar w:fldCharType="end"/>
        </w:r>
      </w:ins>
    </w:p>
    <w:p w:rsidR="00F93451" w:rsidRPr="001D104A" w:rsidRDefault="00F93451" w:rsidP="001D104A">
      <w:pPr>
        <w:jc w:val="both"/>
        <w:rPr>
          <w:rFonts w:ascii="Arial" w:hAnsi="Arial" w:cs="Arial"/>
          <w:sz w:val="22"/>
          <w:szCs w:val="22"/>
          <w:lang w:val="es-CO"/>
        </w:rPr>
      </w:pPr>
    </w:p>
    <w:p w:rsidR="00EF5D6B" w:rsidRPr="00EF71C9" w:rsidRDefault="00EF5D6B" w:rsidP="002511A6">
      <w:pPr>
        <w:jc w:val="both"/>
        <w:rPr>
          <w:rFonts w:ascii="Arial" w:hAnsi="Arial" w:cs="Arial"/>
          <w:sz w:val="22"/>
          <w:szCs w:val="22"/>
          <w:lang w:val="es-CO"/>
        </w:rPr>
      </w:pPr>
    </w:p>
    <w:p w:rsidR="00EF5D6B" w:rsidRPr="00761DA0" w:rsidRDefault="00EF5D6B" w:rsidP="002511A6">
      <w:pPr>
        <w:pStyle w:val="Ttulo3"/>
        <w:numPr>
          <w:ilvl w:val="0"/>
          <w:numId w:val="35"/>
        </w:numPr>
        <w:spacing w:before="0"/>
        <w:ind w:left="426" w:hanging="426"/>
        <w:jc w:val="both"/>
        <w:rPr>
          <w:rFonts w:ascii="Arial" w:hAnsi="Arial" w:cs="Arial"/>
          <w:b/>
          <w:color w:val="auto"/>
          <w:sz w:val="22"/>
          <w:szCs w:val="22"/>
          <w:lang w:val="es-CO"/>
        </w:rPr>
      </w:pPr>
      <w:r w:rsidRPr="00761DA0">
        <w:rPr>
          <w:rFonts w:ascii="Arial" w:hAnsi="Arial" w:cs="Arial"/>
          <w:b/>
          <w:color w:val="auto"/>
          <w:sz w:val="22"/>
          <w:szCs w:val="22"/>
          <w:lang w:val="es-CO"/>
        </w:rPr>
        <w:lastRenderedPageBreak/>
        <w:t>Modificación de la planta sin haber emitido acto administrativo de adopción.</w:t>
      </w:r>
    </w:p>
    <w:p w:rsidR="00EF5D6B" w:rsidRPr="00761DA0" w:rsidRDefault="00EF5D6B" w:rsidP="002511A6">
      <w:pPr>
        <w:pStyle w:val="Prrafodelista"/>
        <w:jc w:val="both"/>
        <w:rPr>
          <w:rFonts w:ascii="Arial" w:eastAsia="Calibri" w:hAnsi="Arial" w:cs="Arial"/>
          <w:color w:val="000000"/>
          <w:sz w:val="22"/>
          <w:szCs w:val="22"/>
          <w:lang w:val="es-CO"/>
        </w:rPr>
      </w:pPr>
    </w:p>
    <w:p w:rsidR="00EF5D6B" w:rsidRPr="00761DA0" w:rsidRDefault="00EF5D6B" w:rsidP="002511A6">
      <w:pPr>
        <w:pStyle w:val="NormalWeb"/>
        <w:spacing w:before="0" w:beforeAutospacing="0" w:after="0"/>
        <w:jc w:val="both"/>
        <w:rPr>
          <w:rFonts w:ascii="Arial" w:hAnsi="Arial" w:cs="Arial"/>
          <w:color w:val="000000"/>
          <w:sz w:val="22"/>
          <w:szCs w:val="22"/>
          <w:lang w:val="es-CO"/>
        </w:rPr>
      </w:pPr>
      <w:r w:rsidRPr="00761DA0">
        <w:rPr>
          <w:rFonts w:ascii="Arial" w:hAnsi="Arial" w:cs="Arial"/>
          <w:bCs/>
          <w:sz w:val="22"/>
          <w:szCs w:val="22"/>
          <w:lang w:val="es-CO"/>
        </w:rPr>
        <w:t>El artículo 2.4.6.2.3 del Decreto 1075 del 2015 establece el procedimiento p</w:t>
      </w:r>
      <w:r w:rsidRPr="00761DA0">
        <w:rPr>
          <w:rFonts w:ascii="Arial" w:hAnsi="Arial" w:cs="Arial"/>
          <w:color w:val="000000"/>
          <w:sz w:val="22"/>
          <w:szCs w:val="22"/>
          <w:lang w:val="es-CO"/>
        </w:rPr>
        <w:t>ara realizar modificaciones en la planta de cargos docentes, directivos docentes y administrativos financiada con cargo al SGP. Su literal c) indica:</w:t>
      </w:r>
    </w:p>
    <w:p w:rsidR="00EF5D6B" w:rsidRPr="00761DA0" w:rsidRDefault="00EF5D6B" w:rsidP="002511A6">
      <w:pPr>
        <w:pStyle w:val="NormalWeb"/>
        <w:spacing w:before="0" w:beforeAutospacing="0" w:after="0"/>
        <w:jc w:val="both"/>
        <w:rPr>
          <w:rFonts w:ascii="Arial" w:hAnsi="Arial" w:cs="Arial"/>
          <w:color w:val="000000"/>
          <w:sz w:val="22"/>
          <w:szCs w:val="22"/>
          <w:lang w:val="es-CO"/>
        </w:rPr>
      </w:pPr>
    </w:p>
    <w:p w:rsidR="00EF5D6B" w:rsidRPr="00761DA0" w:rsidRDefault="00EF5D6B" w:rsidP="00EA09E2">
      <w:pPr>
        <w:pStyle w:val="NormalWeb"/>
        <w:spacing w:before="0" w:beforeAutospacing="0" w:after="0"/>
        <w:ind w:left="567" w:right="49"/>
        <w:jc w:val="both"/>
        <w:rPr>
          <w:rFonts w:ascii="Arial" w:hAnsi="Arial" w:cs="Arial"/>
          <w:i/>
          <w:color w:val="000000"/>
          <w:sz w:val="20"/>
          <w:szCs w:val="22"/>
          <w:lang w:val="es-CO"/>
        </w:rPr>
      </w:pPr>
      <w:r w:rsidRPr="00761DA0">
        <w:rPr>
          <w:rFonts w:ascii="Arial" w:hAnsi="Arial" w:cs="Arial"/>
          <w:i/>
          <w:color w:val="000000"/>
          <w:sz w:val="18"/>
          <w:szCs w:val="22"/>
          <w:lang w:val="es-CO"/>
        </w:rPr>
        <w:t>“c) Con base en el concepto positivo emitido por el Ministerio de Educación Nacional, la entidad territorial procederá a expedir los actos administrativos de modificación, aludiendo dentro de los considerandos a dicho concepto”.</w:t>
      </w:r>
    </w:p>
    <w:p w:rsidR="00EF5D6B" w:rsidRPr="00761DA0" w:rsidRDefault="00EF5D6B" w:rsidP="002511A6">
      <w:pPr>
        <w:pStyle w:val="NormalWeb"/>
        <w:spacing w:before="0" w:beforeAutospacing="0" w:after="0"/>
        <w:jc w:val="both"/>
        <w:rPr>
          <w:rFonts w:ascii="Arial" w:hAnsi="Arial" w:cs="Arial"/>
          <w:i/>
          <w:color w:val="000000"/>
          <w:sz w:val="22"/>
          <w:szCs w:val="22"/>
          <w:lang w:val="es-CO"/>
        </w:rPr>
      </w:pPr>
    </w:p>
    <w:p w:rsidR="00EF5D6B" w:rsidRPr="00761DA0" w:rsidRDefault="00EF5D6B" w:rsidP="002511A6">
      <w:pPr>
        <w:pStyle w:val="NormalWeb"/>
        <w:spacing w:before="0" w:beforeAutospacing="0" w:after="0"/>
        <w:jc w:val="both"/>
        <w:rPr>
          <w:rFonts w:ascii="Arial" w:hAnsi="Arial" w:cs="Arial"/>
          <w:color w:val="000000"/>
          <w:sz w:val="22"/>
          <w:szCs w:val="22"/>
          <w:lang w:val="es-CO"/>
        </w:rPr>
      </w:pPr>
      <w:r w:rsidRPr="00761DA0">
        <w:rPr>
          <w:rFonts w:ascii="Arial" w:hAnsi="Arial" w:cs="Arial"/>
          <w:color w:val="000000"/>
          <w:sz w:val="22"/>
          <w:szCs w:val="22"/>
          <w:lang w:val="es-CO"/>
        </w:rPr>
        <w:t xml:space="preserve">De esta manera, es responsabilidad de la entidad territorial, una vez emitido un nuevo concepto técnico de viabilización de planta por parte del Ministerio de Educación Nacional, es expedir un acto administrativo donde adopte la nueva planta viabilizada, para poder hacer la correcta distribución de </w:t>
      </w:r>
      <w:r w:rsidR="00237EFE" w:rsidRPr="00761DA0">
        <w:rPr>
          <w:rFonts w:ascii="Arial" w:hAnsi="Arial" w:cs="Arial"/>
          <w:color w:val="000000"/>
          <w:sz w:val="22"/>
          <w:szCs w:val="22"/>
          <w:lang w:val="es-CO"/>
        </w:rPr>
        <w:t>esta</w:t>
      </w:r>
      <w:r w:rsidRPr="00761DA0">
        <w:rPr>
          <w:rFonts w:ascii="Arial" w:hAnsi="Arial" w:cs="Arial"/>
          <w:color w:val="000000"/>
          <w:sz w:val="22"/>
          <w:szCs w:val="22"/>
          <w:lang w:val="es-CO"/>
        </w:rPr>
        <w:t>.</w:t>
      </w:r>
    </w:p>
    <w:p w:rsidR="00EF5D6B" w:rsidRPr="00761DA0" w:rsidRDefault="00EF5D6B" w:rsidP="002511A6">
      <w:pPr>
        <w:pStyle w:val="NormalWeb"/>
        <w:spacing w:before="0" w:beforeAutospacing="0" w:after="0"/>
        <w:jc w:val="both"/>
        <w:rPr>
          <w:rFonts w:ascii="Arial" w:hAnsi="Arial" w:cs="Arial"/>
          <w:color w:val="000000"/>
          <w:sz w:val="22"/>
          <w:szCs w:val="22"/>
          <w:lang w:val="es-CO"/>
        </w:rPr>
      </w:pPr>
    </w:p>
    <w:p w:rsidR="00EF5D6B" w:rsidRPr="00761DA0" w:rsidRDefault="00EF5D6B" w:rsidP="002511A6">
      <w:pPr>
        <w:pStyle w:val="NormalWeb"/>
        <w:spacing w:before="0" w:beforeAutospacing="0" w:after="0"/>
        <w:jc w:val="both"/>
        <w:rPr>
          <w:rFonts w:ascii="Arial" w:hAnsi="Arial" w:cs="Arial"/>
          <w:sz w:val="22"/>
          <w:szCs w:val="22"/>
          <w:lang w:val="es-CO"/>
        </w:rPr>
      </w:pPr>
      <w:r w:rsidRPr="00761DA0">
        <w:rPr>
          <w:rFonts w:ascii="Arial" w:hAnsi="Arial" w:cs="Arial"/>
          <w:color w:val="000000"/>
          <w:sz w:val="22"/>
          <w:szCs w:val="22"/>
          <w:lang w:val="es-CO"/>
        </w:rPr>
        <w:t xml:space="preserve">El 21 de diciembre del año 2018, mediante oficio con </w:t>
      </w:r>
      <w:r w:rsidRPr="00761DA0">
        <w:rPr>
          <w:rFonts w:ascii="Arial" w:hAnsi="Arial" w:cs="Arial"/>
          <w:sz w:val="22"/>
          <w:szCs w:val="22"/>
          <w:lang w:val="es-CO"/>
        </w:rPr>
        <w:t>radicado 2018-EE-197103 el MEN emite nuevo concepto técnico de viabilización de planta al Departamento del Putumayo, concepto que fue empleado por la Entidad para emitir la Resolución No. 3529 del 13 de agosto del 2019 mediante la cual realiza la distribución de la planta docente para la vigencia 2019.</w:t>
      </w:r>
    </w:p>
    <w:p w:rsidR="00EF5D6B" w:rsidRPr="00761DA0" w:rsidRDefault="00EF5D6B" w:rsidP="002511A6">
      <w:pPr>
        <w:pStyle w:val="NormalWeb"/>
        <w:spacing w:before="0" w:beforeAutospacing="0" w:after="0"/>
        <w:jc w:val="both"/>
        <w:rPr>
          <w:rFonts w:ascii="Arial" w:hAnsi="Arial" w:cs="Arial"/>
          <w:sz w:val="22"/>
          <w:szCs w:val="22"/>
          <w:lang w:val="es-CO"/>
        </w:rPr>
      </w:pPr>
    </w:p>
    <w:p w:rsidR="00EF5D6B" w:rsidRPr="00761DA0" w:rsidRDefault="00EF5D6B" w:rsidP="002511A6">
      <w:pPr>
        <w:pStyle w:val="NormalWeb"/>
        <w:spacing w:before="0" w:beforeAutospacing="0" w:after="0"/>
        <w:jc w:val="both"/>
        <w:rPr>
          <w:rFonts w:ascii="Arial" w:hAnsi="Arial" w:cs="Arial"/>
          <w:sz w:val="22"/>
          <w:szCs w:val="22"/>
          <w:lang w:val="es-CO"/>
        </w:rPr>
      </w:pPr>
      <w:r w:rsidRPr="00761DA0">
        <w:rPr>
          <w:rFonts w:ascii="Arial" w:hAnsi="Arial" w:cs="Arial"/>
          <w:sz w:val="22"/>
          <w:szCs w:val="22"/>
          <w:lang w:val="es-CO"/>
        </w:rPr>
        <w:t>Sin embargo, la Entidad no emitió previamente el acto administrativo en el cual adoptara la planta viabilizada en 2018,</w:t>
      </w:r>
      <w:r w:rsidR="00237EFE">
        <w:rPr>
          <w:rFonts w:ascii="Arial" w:hAnsi="Arial" w:cs="Arial"/>
          <w:sz w:val="22"/>
          <w:szCs w:val="22"/>
          <w:lang w:val="es-CO"/>
        </w:rPr>
        <w:t xml:space="preserve"> </w:t>
      </w:r>
      <w:r w:rsidR="00C63C0E" w:rsidRPr="00761DA0">
        <w:rPr>
          <w:rFonts w:ascii="Arial" w:hAnsi="Arial" w:cs="Arial"/>
          <w:sz w:val="22"/>
          <w:szCs w:val="22"/>
          <w:lang w:val="es-CO"/>
        </w:rPr>
        <w:t>conforme lo exige el artículo 2.4.6.2.3 del Decreto 1075 del 2015,</w:t>
      </w:r>
      <w:r w:rsidR="00A13B04" w:rsidRPr="00761DA0">
        <w:rPr>
          <w:rFonts w:ascii="Arial" w:hAnsi="Arial" w:cs="Arial"/>
          <w:sz w:val="22"/>
          <w:szCs w:val="22"/>
          <w:lang w:val="es-CO"/>
        </w:rPr>
        <w:t xml:space="preserve"> </w:t>
      </w:r>
      <w:r w:rsidRPr="00761DA0">
        <w:rPr>
          <w:rFonts w:ascii="Arial" w:hAnsi="Arial" w:cs="Arial"/>
          <w:sz w:val="22"/>
          <w:szCs w:val="22"/>
          <w:lang w:val="es-CO"/>
        </w:rPr>
        <w:t xml:space="preserve">información que fue corroborada en visita de reconocimiento realizada del 01 al 04 de octubre del 2019 y verificada en el </w:t>
      </w:r>
      <w:r w:rsidR="00237EFE">
        <w:rPr>
          <w:rFonts w:ascii="Arial" w:hAnsi="Arial" w:cs="Arial"/>
          <w:sz w:val="22"/>
          <w:szCs w:val="22"/>
          <w:lang w:val="es-CO"/>
        </w:rPr>
        <w:t>A</w:t>
      </w:r>
      <w:r w:rsidRPr="00761DA0">
        <w:rPr>
          <w:rFonts w:ascii="Arial" w:hAnsi="Arial" w:cs="Arial"/>
          <w:sz w:val="22"/>
          <w:szCs w:val="22"/>
          <w:lang w:val="es-CO"/>
        </w:rPr>
        <w:t xml:space="preserve">cto </w:t>
      </w:r>
      <w:r w:rsidR="00237EFE">
        <w:rPr>
          <w:rFonts w:ascii="Arial" w:hAnsi="Arial" w:cs="Arial"/>
          <w:sz w:val="22"/>
          <w:szCs w:val="22"/>
          <w:lang w:val="es-CO"/>
        </w:rPr>
        <w:t>A</w:t>
      </w:r>
      <w:r w:rsidRPr="00761DA0">
        <w:rPr>
          <w:rFonts w:ascii="Arial" w:hAnsi="Arial" w:cs="Arial"/>
          <w:sz w:val="22"/>
          <w:szCs w:val="22"/>
          <w:lang w:val="es-CO"/>
        </w:rPr>
        <w:t xml:space="preserve">dministrativo de distribución de planta vigencia 2019 que referencia el Decreto 003 del 27 de febrero del 2013, como aquel en el cual hace adopción de la planta, pero este corresponde al concepto de viabilización emitido por el Ministerio de Educación Nacional ese mismo año. </w:t>
      </w:r>
    </w:p>
    <w:p w:rsidR="00EF5D6B" w:rsidRPr="00761DA0" w:rsidRDefault="00EF5D6B" w:rsidP="002511A6">
      <w:pPr>
        <w:pStyle w:val="NormalWeb"/>
        <w:spacing w:before="0" w:beforeAutospacing="0" w:after="0"/>
        <w:jc w:val="both"/>
        <w:rPr>
          <w:rFonts w:ascii="Arial" w:hAnsi="Arial" w:cs="Arial"/>
          <w:sz w:val="22"/>
          <w:szCs w:val="22"/>
          <w:lang w:val="es-CO"/>
        </w:rPr>
      </w:pPr>
    </w:p>
    <w:p w:rsidR="00B824AA" w:rsidRPr="00761DA0" w:rsidRDefault="00EF5D6B" w:rsidP="002511A6">
      <w:pPr>
        <w:pStyle w:val="NormalWeb"/>
        <w:spacing w:before="0" w:beforeAutospacing="0" w:after="0"/>
        <w:jc w:val="both"/>
        <w:rPr>
          <w:rFonts w:ascii="Arial" w:hAnsi="Arial" w:cs="Arial"/>
          <w:sz w:val="22"/>
          <w:szCs w:val="22"/>
          <w:lang w:val="es-CO"/>
        </w:rPr>
      </w:pPr>
      <w:r w:rsidRPr="00761DA0">
        <w:rPr>
          <w:rFonts w:ascii="Arial" w:hAnsi="Arial" w:cs="Arial"/>
          <w:sz w:val="22"/>
          <w:szCs w:val="22"/>
          <w:lang w:val="es-CO"/>
        </w:rPr>
        <w:t>De esta manera, la Entidad Territorial incumple con el artículo 2.4.6.2.3 del Decreto 1075 del 2015, en cuanto al procedimiento definido por la norma para los ajustes de planta docente, directivo docente y administrativo del Sector</w:t>
      </w:r>
      <w:r w:rsidR="00B824AA" w:rsidRPr="00761DA0">
        <w:rPr>
          <w:rFonts w:ascii="Arial" w:hAnsi="Arial" w:cs="Arial"/>
          <w:sz w:val="22"/>
          <w:szCs w:val="22"/>
          <w:lang w:val="es-CO"/>
        </w:rPr>
        <w:t xml:space="preserve">, con base en el concepto emitido por el Ministerio de Educación Nacional; puesto que los ajustes a las plantas de cargos de docentes y directivos docentes deben responder a las dinámicas de la matrícula efectivamente atendida, de </w:t>
      </w:r>
      <w:r w:rsidR="0008330B">
        <w:rPr>
          <w:rFonts w:ascii="Arial" w:hAnsi="Arial" w:cs="Arial"/>
          <w:sz w:val="22"/>
          <w:szCs w:val="22"/>
          <w:lang w:val="es-CO"/>
        </w:rPr>
        <w:t>tal forma</w:t>
      </w:r>
      <w:r w:rsidR="0008330B" w:rsidRPr="00761DA0">
        <w:rPr>
          <w:rFonts w:ascii="Arial" w:hAnsi="Arial" w:cs="Arial"/>
          <w:sz w:val="22"/>
          <w:szCs w:val="22"/>
          <w:lang w:val="es-CO"/>
        </w:rPr>
        <w:t xml:space="preserve"> </w:t>
      </w:r>
      <w:r w:rsidR="00B824AA" w:rsidRPr="00761DA0">
        <w:rPr>
          <w:rFonts w:ascii="Arial" w:hAnsi="Arial" w:cs="Arial"/>
          <w:sz w:val="22"/>
          <w:szCs w:val="22"/>
          <w:lang w:val="es-CO"/>
        </w:rPr>
        <w:t>que se garanticen los criterios de equidad y eficiencia en la prestación del servicio</w:t>
      </w:r>
      <w:r w:rsidR="0008330B">
        <w:rPr>
          <w:rFonts w:ascii="Arial" w:hAnsi="Arial" w:cs="Arial"/>
          <w:sz w:val="22"/>
          <w:szCs w:val="22"/>
          <w:lang w:val="es-CO"/>
        </w:rPr>
        <w:t xml:space="preserve"> para garantizar la cobertura del servicio educativo en el Departamento, por lo tanto su desconocimiento genera un riesgo en su prestación en los términos de calidad y cobertura.</w:t>
      </w:r>
    </w:p>
    <w:p w:rsidR="00B824AA" w:rsidRPr="00761DA0" w:rsidRDefault="00B824AA" w:rsidP="002511A6">
      <w:pPr>
        <w:pStyle w:val="NormalWeb"/>
        <w:spacing w:before="0" w:beforeAutospacing="0" w:after="0"/>
        <w:jc w:val="both"/>
        <w:rPr>
          <w:rFonts w:ascii="Arial" w:hAnsi="Arial" w:cs="Arial"/>
          <w:sz w:val="22"/>
          <w:szCs w:val="22"/>
          <w:lang w:val="es-CO"/>
        </w:rPr>
      </w:pPr>
    </w:p>
    <w:p w:rsidR="00EF5D6B" w:rsidRDefault="00EF5D6B" w:rsidP="002511A6">
      <w:pPr>
        <w:pStyle w:val="NormalWeb"/>
        <w:spacing w:before="0" w:beforeAutospacing="0" w:after="0"/>
        <w:jc w:val="both"/>
        <w:rPr>
          <w:rFonts w:ascii="Arial" w:hAnsi="Arial" w:cs="Arial"/>
          <w:sz w:val="22"/>
          <w:szCs w:val="22"/>
          <w:lang w:val="es-CO"/>
        </w:rPr>
      </w:pPr>
      <w:r w:rsidRPr="00761DA0">
        <w:rPr>
          <w:rFonts w:ascii="Arial" w:hAnsi="Arial" w:cs="Arial"/>
          <w:b/>
          <w:sz w:val="22"/>
          <w:szCs w:val="22"/>
          <w:lang w:val="es-CO"/>
        </w:rPr>
        <w:t xml:space="preserve">Expediente: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237EFE" w:rsidRPr="00761DA0" w:rsidRDefault="00237EFE" w:rsidP="002511A6">
      <w:pPr>
        <w:pStyle w:val="NormalWeb"/>
        <w:spacing w:before="0" w:beforeAutospacing="0" w:after="0"/>
        <w:jc w:val="both"/>
        <w:rPr>
          <w:rFonts w:ascii="Arial" w:hAnsi="Arial" w:cs="Arial"/>
          <w:sz w:val="22"/>
          <w:szCs w:val="22"/>
          <w:lang w:val="es-CO"/>
        </w:rPr>
      </w:pPr>
    </w:p>
    <w:p w:rsidR="00237EFE" w:rsidRPr="0099421E" w:rsidRDefault="00EF5D6B" w:rsidP="002511A6">
      <w:pPr>
        <w:pStyle w:val="NormalWeb"/>
        <w:numPr>
          <w:ilvl w:val="0"/>
          <w:numId w:val="26"/>
        </w:numPr>
        <w:spacing w:before="0" w:beforeAutospacing="0" w:after="0"/>
        <w:ind w:left="284" w:hanging="284"/>
        <w:jc w:val="both"/>
        <w:rPr>
          <w:rFonts w:ascii="Arial" w:hAnsi="Arial" w:cs="Arial"/>
          <w:sz w:val="22"/>
          <w:szCs w:val="22"/>
          <w:lang w:val="es-CO"/>
        </w:rPr>
      </w:pPr>
      <w:r w:rsidRPr="00761DA0">
        <w:rPr>
          <w:rFonts w:ascii="Arial" w:hAnsi="Arial" w:cs="Arial"/>
          <w:sz w:val="22"/>
          <w:szCs w:val="22"/>
          <w:lang w:val="es-CO"/>
        </w:rPr>
        <w:t>Resolución No. 3529 del 13 de agosto del 2019.</w:t>
      </w:r>
      <w:r w:rsidRPr="00761DA0">
        <w:rPr>
          <w:rFonts w:ascii="Arial"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237EFE">
        <w:rPr>
          <w:rFonts w:ascii="Arial" w:hAnsi="Arial" w:cs="Arial"/>
          <w:bCs/>
          <w:sz w:val="22"/>
          <w:szCs w:val="22"/>
          <w:lang w:val="es-CO"/>
        </w:rPr>
        <w:t>:</w:t>
      </w:r>
    </w:p>
    <w:p w:rsidR="00EF71C9" w:rsidRDefault="00D419B8" w:rsidP="0099421E">
      <w:pPr>
        <w:pStyle w:val="NormalWeb"/>
        <w:spacing w:before="0" w:beforeAutospacing="0" w:after="0"/>
        <w:ind w:left="284"/>
        <w:jc w:val="both"/>
        <w:rPr>
          <w:rFonts w:ascii="Arial" w:hAnsi="Arial" w:cs="Arial"/>
          <w:sz w:val="22"/>
          <w:szCs w:val="22"/>
          <w:lang w:val="es-CO"/>
        </w:rPr>
      </w:pPr>
      <w:hyperlink r:id="rId85" w:history="1">
        <w:r w:rsidR="00EF71C9" w:rsidRPr="00F66B0D">
          <w:rPr>
            <w:rStyle w:val="Hipervnculo"/>
            <w:rFonts w:ascii="Arial" w:hAnsi="Arial" w:cs="Arial"/>
            <w:sz w:val="22"/>
            <w:szCs w:val="22"/>
            <w:lang w:val="es-CO"/>
          </w:rPr>
          <w:t>http://portalgestiondoc.minhacienda.red/PortalEmpleado/viewer.jsp?config=RMcDSAQ3TTfrO1JLVSmtXhhU+o/gzIWba7dyX9q7MITP2dJ5Yy7ZkYKGU2ggSw+RHDUrPB54OCQOdX4nVNI1RCOkNL6y9IBkS4dhh+669qa1DJh2sOvBKmRFNLtxA8wjcYxlHF4EY6Jnr8IPGf4cY6t7GKF9Brhc610ebFUzgOx3E8Rzw8MoGfQfoYquPfYP&amp;guid=-1171496617a8d155aa3-6955&amp;idrepository=879</w:t>
        </w:r>
      </w:hyperlink>
      <w:r w:rsidR="00EF71C9">
        <w:rPr>
          <w:rFonts w:ascii="Arial" w:hAnsi="Arial" w:cs="Arial"/>
          <w:sz w:val="22"/>
          <w:szCs w:val="22"/>
          <w:lang w:val="es-CO"/>
        </w:rPr>
        <w:t xml:space="preserve"> </w:t>
      </w:r>
    </w:p>
    <w:p w:rsidR="00237EFE" w:rsidRPr="0099421E" w:rsidRDefault="00155650" w:rsidP="002511A6">
      <w:pPr>
        <w:pStyle w:val="NormalWeb"/>
        <w:numPr>
          <w:ilvl w:val="0"/>
          <w:numId w:val="26"/>
        </w:numPr>
        <w:spacing w:before="0" w:beforeAutospacing="0" w:after="0"/>
        <w:ind w:left="284" w:hanging="284"/>
        <w:jc w:val="both"/>
        <w:rPr>
          <w:rFonts w:ascii="Arial" w:hAnsi="Arial" w:cs="Arial"/>
          <w:sz w:val="22"/>
          <w:szCs w:val="22"/>
          <w:lang w:val="es-CO"/>
        </w:rPr>
      </w:pPr>
      <w:r w:rsidRPr="00EF71C9">
        <w:rPr>
          <w:rFonts w:ascii="Arial" w:hAnsi="Arial" w:cs="Arial"/>
          <w:sz w:val="22"/>
          <w:szCs w:val="22"/>
          <w:lang w:val="es-CO"/>
        </w:rPr>
        <w:t xml:space="preserve">Concepto técnico de viabilización de planta al Departamento del Putumayo, mediante </w:t>
      </w:r>
      <w:r w:rsidRPr="00EF71C9">
        <w:rPr>
          <w:rFonts w:ascii="Arial" w:hAnsi="Arial" w:cs="Arial"/>
          <w:color w:val="000000"/>
          <w:sz w:val="22"/>
          <w:szCs w:val="22"/>
          <w:lang w:val="es-CO"/>
        </w:rPr>
        <w:t xml:space="preserve">oficio con </w:t>
      </w:r>
      <w:r w:rsidRPr="00EF71C9">
        <w:rPr>
          <w:rFonts w:ascii="Arial" w:hAnsi="Arial" w:cs="Arial"/>
          <w:sz w:val="22"/>
          <w:szCs w:val="22"/>
          <w:lang w:val="es-CO"/>
        </w:rPr>
        <w:t>radicado 2018-EE-197103 del 21 de diciembre del 2018 del Ministerio de Educación Nacional.</w:t>
      </w:r>
      <w:r w:rsidR="00A04079" w:rsidRPr="00EF71C9">
        <w:rPr>
          <w:rFonts w:ascii="Arial" w:hAnsi="Arial" w:cs="Arial"/>
          <w:sz w:val="22"/>
          <w:szCs w:val="22"/>
          <w:lang w:val="es-CO"/>
        </w:rPr>
        <w:t xml:space="preserve"> Sector Educación. Departamento de Putumayo. Serie </w:t>
      </w:r>
      <w:r w:rsidR="00A04079" w:rsidRPr="00EF71C9">
        <w:rPr>
          <w:rFonts w:ascii="Arial" w:hAnsi="Arial" w:cs="Arial"/>
          <w:i/>
          <w:sz w:val="22"/>
          <w:szCs w:val="22"/>
          <w:lang w:val="es-CO"/>
        </w:rPr>
        <w:t>“Historial de Seguimiento y Control a los Recursos del Sistema General de Participaciones-Ejecución y Seguimiento”</w:t>
      </w:r>
      <w:r w:rsidR="00A04079" w:rsidRPr="00EF71C9">
        <w:rPr>
          <w:rFonts w:ascii="Arial" w:hAnsi="Arial" w:cs="Arial"/>
          <w:sz w:val="22"/>
          <w:szCs w:val="22"/>
          <w:lang w:val="es-CO"/>
        </w:rPr>
        <w:t xml:space="preserve">. Expediente digital No. </w:t>
      </w:r>
      <w:r w:rsidR="00A04079" w:rsidRPr="00EF71C9">
        <w:rPr>
          <w:rFonts w:ascii="Arial" w:hAnsi="Arial" w:cs="Arial"/>
          <w:bCs/>
          <w:sz w:val="22"/>
          <w:szCs w:val="22"/>
          <w:lang w:val="es-CO"/>
        </w:rPr>
        <w:t>36/2019/D028-PREDI. Diagnóstico del 08 de julio de 2021 en el SIED. Enlace</w:t>
      </w:r>
      <w:r w:rsidR="00237EFE">
        <w:rPr>
          <w:rFonts w:ascii="Arial" w:hAnsi="Arial" w:cs="Arial"/>
          <w:bCs/>
          <w:sz w:val="22"/>
          <w:szCs w:val="22"/>
          <w:lang w:val="es-CO"/>
        </w:rPr>
        <w:t>:</w:t>
      </w:r>
    </w:p>
    <w:p w:rsidR="00EF71C9" w:rsidRPr="00EF71C9" w:rsidRDefault="00D419B8" w:rsidP="0099421E">
      <w:pPr>
        <w:pStyle w:val="NormalWeb"/>
        <w:spacing w:before="0" w:beforeAutospacing="0" w:after="0"/>
        <w:ind w:left="284"/>
        <w:jc w:val="both"/>
        <w:rPr>
          <w:rFonts w:ascii="Arial" w:hAnsi="Arial" w:cs="Arial"/>
          <w:sz w:val="22"/>
          <w:szCs w:val="22"/>
          <w:lang w:val="es-CO"/>
        </w:rPr>
      </w:pPr>
      <w:hyperlink r:id="rId86" w:history="1">
        <w:r w:rsidR="00EF71C9" w:rsidRPr="00F66B0D">
          <w:rPr>
            <w:rStyle w:val="Hipervnculo"/>
            <w:rFonts w:ascii="Arial" w:hAnsi="Arial" w:cs="Arial"/>
            <w:bCs/>
            <w:sz w:val="22"/>
            <w:szCs w:val="22"/>
            <w:lang w:val="es-CO"/>
          </w:rPr>
          <w:t>http://portalgestiondoc.minhacienda.red/PortalEmpleado/viewer.jsp?config=aujXm8tudybxbY2tVLcfINFR5SOBnnuk6b/YPNcSwXH+q7zbZpdmhqzYlOqTur8jR1/MU5qOkXHJE3PBSL9h/QBSYyWgXdqGclikjDmkwIa6ACm7+gDsuM3pAaB+yMDwWFT4EbmCKuV9KCr/qi1VF6HJwwdr5ab5OkBL8Cyewg+nsCBj/1k0nhCqA9lM2mGy&amp;guid=2599f64517a9c8209e81632&amp;idrepository=879</w:t>
        </w:r>
      </w:hyperlink>
      <w:r w:rsidR="00EF71C9">
        <w:rPr>
          <w:rFonts w:ascii="Arial" w:hAnsi="Arial" w:cs="Arial"/>
          <w:bCs/>
          <w:sz w:val="22"/>
          <w:szCs w:val="22"/>
          <w:lang w:val="es-CO"/>
        </w:rPr>
        <w:t xml:space="preserve"> </w:t>
      </w:r>
    </w:p>
    <w:p w:rsidR="00EF5D6B" w:rsidRPr="00EF71C9" w:rsidRDefault="00155650" w:rsidP="002511A6">
      <w:pPr>
        <w:pStyle w:val="NormalWeb"/>
        <w:spacing w:before="0" w:beforeAutospacing="0" w:after="0"/>
        <w:ind w:left="284"/>
        <w:jc w:val="both"/>
        <w:rPr>
          <w:rFonts w:ascii="Arial" w:hAnsi="Arial" w:cs="Arial"/>
          <w:sz w:val="22"/>
          <w:szCs w:val="22"/>
          <w:lang w:val="es-CO"/>
        </w:rPr>
      </w:pPr>
      <w:r w:rsidRPr="00EF71C9">
        <w:rPr>
          <w:rFonts w:ascii="Arial" w:hAnsi="Arial" w:cs="Arial"/>
          <w:sz w:val="22"/>
          <w:szCs w:val="22"/>
          <w:lang w:val="es-CO"/>
        </w:rPr>
        <w:t xml:space="preserve"> </w:t>
      </w:r>
    </w:p>
    <w:p w:rsidR="00EF5D6B" w:rsidRPr="00761DA0" w:rsidRDefault="007E7756" w:rsidP="002511A6">
      <w:pPr>
        <w:pStyle w:val="Ttulo3"/>
        <w:numPr>
          <w:ilvl w:val="0"/>
          <w:numId w:val="35"/>
        </w:numPr>
        <w:spacing w:before="0"/>
        <w:ind w:left="426" w:hanging="426"/>
        <w:jc w:val="both"/>
        <w:rPr>
          <w:rFonts w:ascii="Arial" w:eastAsia="Calibri" w:hAnsi="Arial" w:cs="Arial"/>
          <w:b/>
          <w:color w:val="auto"/>
          <w:sz w:val="22"/>
          <w:szCs w:val="22"/>
          <w:lang w:val="es-CO" w:eastAsia="en-US"/>
        </w:rPr>
      </w:pPr>
      <w:r w:rsidRPr="00761DA0">
        <w:rPr>
          <w:rFonts w:ascii="Arial" w:eastAsia="Calibri" w:hAnsi="Arial" w:cs="Arial"/>
          <w:b/>
          <w:color w:val="auto"/>
          <w:sz w:val="22"/>
          <w:szCs w:val="22"/>
          <w:lang w:val="es-CO" w:eastAsia="en-US"/>
        </w:rPr>
        <w:t>Debilidades en</w:t>
      </w:r>
      <w:r w:rsidR="002962FA" w:rsidRPr="00761DA0">
        <w:rPr>
          <w:rFonts w:ascii="Arial" w:eastAsia="Calibri" w:hAnsi="Arial" w:cs="Arial"/>
          <w:b/>
          <w:color w:val="auto"/>
          <w:sz w:val="22"/>
          <w:szCs w:val="22"/>
          <w:lang w:val="es-CO" w:eastAsia="en-US"/>
        </w:rPr>
        <w:t xml:space="preserve"> </w:t>
      </w:r>
      <w:r w:rsidR="00EF5D6B" w:rsidRPr="00761DA0">
        <w:rPr>
          <w:rFonts w:ascii="Arial" w:eastAsia="Calibri" w:hAnsi="Arial" w:cs="Arial"/>
          <w:b/>
          <w:color w:val="auto"/>
          <w:sz w:val="22"/>
          <w:szCs w:val="22"/>
          <w:lang w:val="es-CO" w:eastAsia="en-US"/>
        </w:rPr>
        <w:t>el reconocimiento de las Zonas de Difícil Acceso.</w:t>
      </w:r>
    </w:p>
    <w:p w:rsidR="00EF5D6B" w:rsidRPr="00761DA0" w:rsidRDefault="00EF5D6B" w:rsidP="002511A6">
      <w:pPr>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El artículo 2.4.4.1.2 del Decreto 1075 de 2015 indica que las entidades territoriales deben determinar las Zonas de Difícil Acceso de su jurisdicción y los establecimientos educativos que se encuentran en estas, antes del primero de noviembre de cada año para el calendario "A" y antes del primero de julio para el calendario "B"</w:t>
      </w:r>
      <w:r w:rsidR="007E7756" w:rsidRPr="00761DA0">
        <w:rPr>
          <w:rFonts w:ascii="Arial" w:hAnsi="Arial" w:cs="Arial"/>
          <w:sz w:val="22"/>
          <w:szCs w:val="22"/>
          <w:lang w:val="es-CO"/>
        </w:rPr>
        <w:t>, así como los criterios que deben cumplir las zonas rurales para poder ser considerada zona de difícil acceso</w:t>
      </w:r>
      <w:r w:rsidRPr="00761DA0">
        <w:rPr>
          <w:rFonts w:ascii="Arial" w:hAnsi="Arial" w:cs="Arial"/>
          <w:sz w:val="22"/>
          <w:szCs w:val="22"/>
          <w:lang w:val="es-CO"/>
        </w:rPr>
        <w:t>. Además, el artículo 2.4.4.1.3 del Decreto 1075 del 2015 indica lo siguiente:</w:t>
      </w:r>
    </w:p>
    <w:p w:rsidR="00EF5D6B" w:rsidRPr="00761DA0" w:rsidRDefault="00EF5D6B" w:rsidP="002511A6">
      <w:pPr>
        <w:jc w:val="both"/>
        <w:rPr>
          <w:rFonts w:ascii="Arial" w:hAnsi="Arial" w:cs="Arial"/>
          <w:sz w:val="22"/>
          <w:szCs w:val="22"/>
          <w:lang w:val="es-CO"/>
        </w:rPr>
      </w:pPr>
    </w:p>
    <w:p w:rsidR="00EF5D6B" w:rsidRPr="00761DA0" w:rsidRDefault="00EF5D6B" w:rsidP="001D104A">
      <w:pPr>
        <w:ind w:left="567" w:right="49"/>
        <w:jc w:val="both"/>
        <w:rPr>
          <w:rFonts w:ascii="Arial" w:hAnsi="Arial" w:cs="Arial"/>
          <w:i/>
          <w:sz w:val="18"/>
          <w:szCs w:val="22"/>
          <w:lang w:val="es-CO"/>
        </w:rPr>
      </w:pPr>
      <w:r w:rsidRPr="00761DA0">
        <w:rPr>
          <w:rFonts w:ascii="Arial" w:hAnsi="Arial" w:cs="Arial"/>
          <w:iCs/>
          <w:sz w:val="18"/>
          <w:szCs w:val="22"/>
          <w:lang w:val="es-CO"/>
        </w:rPr>
        <w:t>“</w:t>
      </w:r>
      <w:r w:rsidRPr="00761DA0">
        <w:rPr>
          <w:rFonts w:ascii="Arial" w:hAnsi="Arial" w:cs="Arial"/>
          <w:i/>
          <w:sz w:val="18"/>
          <w:szCs w:val="22"/>
          <w:lang w:val="es-CO"/>
        </w:rPr>
        <w:t>Artículo 2.4.4.1.3. Comité técnico asesor. El gobernador o alcalde de la entidad territorial certificada en educación conformará un comité técnico para que lo asesore, a través de un estudio, en la determinación de las zonas de difícil acceso de su jurisdicción.</w:t>
      </w:r>
    </w:p>
    <w:p w:rsidR="00EF5D6B" w:rsidRPr="00761DA0" w:rsidRDefault="00EF5D6B" w:rsidP="001D104A">
      <w:pPr>
        <w:ind w:left="567" w:right="49"/>
        <w:jc w:val="both"/>
        <w:rPr>
          <w:rFonts w:ascii="Arial" w:hAnsi="Arial" w:cs="Arial"/>
          <w:i/>
          <w:sz w:val="18"/>
          <w:szCs w:val="22"/>
          <w:lang w:val="es-CO"/>
        </w:rPr>
      </w:pPr>
    </w:p>
    <w:p w:rsidR="00EF5D6B" w:rsidRPr="00761DA0" w:rsidRDefault="00EF5D6B" w:rsidP="001D104A">
      <w:pPr>
        <w:ind w:left="567" w:right="49"/>
        <w:jc w:val="both"/>
        <w:rPr>
          <w:rFonts w:ascii="Arial" w:hAnsi="Arial" w:cs="Arial"/>
          <w:i/>
          <w:sz w:val="18"/>
          <w:szCs w:val="22"/>
          <w:lang w:val="es-CO"/>
        </w:rPr>
      </w:pPr>
      <w:r w:rsidRPr="00761DA0">
        <w:rPr>
          <w:rFonts w:ascii="Arial" w:hAnsi="Arial" w:cs="Arial"/>
          <w:i/>
          <w:sz w:val="18"/>
          <w:szCs w:val="22"/>
          <w:lang w:val="es-CO"/>
        </w:rPr>
        <w:t>Dicho comité estará compuesto por los responsables locales de los sectores de planeación y educación y un delegado de la junta directiva de la organización sindical de educadores que represente el mayor número de afiliados. Cuando el comité lo considere necesario consultará al Instituto Geográfico Agustín Codazzi”.</w:t>
      </w:r>
    </w:p>
    <w:p w:rsidR="00EF5D6B" w:rsidRPr="00761DA0" w:rsidRDefault="00EF5D6B" w:rsidP="002511A6">
      <w:pPr>
        <w:jc w:val="both"/>
        <w:rPr>
          <w:rFonts w:ascii="Arial" w:hAnsi="Arial" w:cs="Arial"/>
          <w:sz w:val="22"/>
          <w:szCs w:val="22"/>
          <w:lang w:val="es-CO"/>
        </w:rPr>
      </w:pPr>
    </w:p>
    <w:p w:rsidR="007178FE"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Por lo anterior, se verificó la correcta y oportuna expedición de los actos administrativos que determinan estas </w:t>
      </w:r>
      <w:r w:rsidR="009F0FAB">
        <w:rPr>
          <w:rFonts w:ascii="Arial" w:hAnsi="Arial" w:cs="Arial"/>
          <w:sz w:val="22"/>
          <w:szCs w:val="22"/>
          <w:lang w:val="es-CO"/>
        </w:rPr>
        <w:t>z</w:t>
      </w:r>
      <w:r w:rsidRPr="00761DA0">
        <w:rPr>
          <w:rFonts w:ascii="Arial" w:hAnsi="Arial" w:cs="Arial"/>
          <w:sz w:val="22"/>
          <w:szCs w:val="22"/>
          <w:lang w:val="es-CO"/>
        </w:rPr>
        <w:t>onas en el Departamento de Putumayo, así como el adecuado funcionamiento del Comité Técnico, encontrando lo siguiente:</w:t>
      </w:r>
    </w:p>
    <w:p w:rsidR="00EF5D6B" w:rsidRPr="00761DA0" w:rsidRDefault="00EF5D6B" w:rsidP="002511A6">
      <w:pPr>
        <w:jc w:val="both"/>
        <w:rPr>
          <w:rFonts w:ascii="Arial" w:hAnsi="Arial" w:cs="Arial"/>
          <w:sz w:val="22"/>
          <w:szCs w:val="22"/>
          <w:lang w:val="es-CO"/>
        </w:rPr>
      </w:pPr>
    </w:p>
    <w:tbl>
      <w:tblPr>
        <w:tblStyle w:val="Tabladecuadrcula4-nfasis4"/>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3543"/>
        <w:gridCol w:w="2596"/>
      </w:tblGrid>
      <w:tr w:rsidR="00EF5D6B" w:rsidRPr="00761DA0" w:rsidTr="009F0F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right w:val="none" w:sz="0" w:space="0" w:color="auto"/>
            </w:tcBorders>
            <w:shd w:val="clear" w:color="auto" w:fill="244061" w:themeFill="accent1" w:themeFillShade="80"/>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VIGENCIA</w:t>
            </w:r>
          </w:p>
        </w:tc>
        <w:tc>
          <w:tcPr>
            <w:tcW w:w="1560" w:type="dxa"/>
            <w:tcBorders>
              <w:top w:val="none" w:sz="0" w:space="0" w:color="auto"/>
              <w:left w:val="none" w:sz="0" w:space="0" w:color="auto"/>
              <w:bottom w:val="none" w:sz="0" w:space="0" w:color="auto"/>
              <w:right w:val="none" w:sz="0" w:space="0" w:color="auto"/>
            </w:tcBorders>
            <w:shd w:val="clear" w:color="auto" w:fill="244061" w:themeFill="accent1" w:themeFillShade="80"/>
            <w:hideMark/>
          </w:tcPr>
          <w:p w:rsidR="00EF5D6B" w:rsidRPr="00761DA0" w:rsidRDefault="00EF5D6B" w:rsidP="002511A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RESOLUCIÓN</w:t>
            </w:r>
          </w:p>
        </w:tc>
        <w:tc>
          <w:tcPr>
            <w:tcW w:w="3543" w:type="dxa"/>
            <w:tcBorders>
              <w:top w:val="none" w:sz="0" w:space="0" w:color="auto"/>
              <w:left w:val="none" w:sz="0" w:space="0" w:color="auto"/>
              <w:bottom w:val="none" w:sz="0" w:space="0" w:color="auto"/>
              <w:right w:val="none" w:sz="0" w:space="0" w:color="auto"/>
            </w:tcBorders>
            <w:shd w:val="clear" w:color="auto" w:fill="244061" w:themeFill="accent1" w:themeFillShade="80"/>
            <w:hideMark/>
          </w:tcPr>
          <w:p w:rsidR="00EF5D6B" w:rsidRPr="00761DA0" w:rsidRDefault="00EF5D6B" w:rsidP="002511A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FECHA</w:t>
            </w:r>
          </w:p>
        </w:tc>
        <w:tc>
          <w:tcPr>
            <w:tcW w:w="2596" w:type="dxa"/>
            <w:tcBorders>
              <w:top w:val="none" w:sz="0" w:space="0" w:color="auto"/>
              <w:left w:val="none" w:sz="0" w:space="0" w:color="auto"/>
              <w:bottom w:val="none" w:sz="0" w:space="0" w:color="auto"/>
              <w:right w:val="none" w:sz="0" w:space="0" w:color="auto"/>
            </w:tcBorders>
            <w:shd w:val="clear" w:color="auto" w:fill="244061" w:themeFill="accent1" w:themeFillShade="80"/>
            <w:hideMark/>
          </w:tcPr>
          <w:p w:rsidR="00EF5D6B" w:rsidRPr="00761DA0" w:rsidRDefault="00EF5D6B" w:rsidP="002511A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EVALUACIÓN</w:t>
            </w:r>
          </w:p>
        </w:tc>
      </w:tr>
      <w:tr w:rsidR="00EF5D6B" w:rsidRPr="00761DA0" w:rsidTr="009F0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2017</w:t>
            </w:r>
          </w:p>
        </w:tc>
        <w:tc>
          <w:tcPr>
            <w:tcW w:w="1560"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4379</w:t>
            </w:r>
          </w:p>
        </w:tc>
        <w:tc>
          <w:tcPr>
            <w:tcW w:w="3543" w:type="dxa"/>
            <w:shd w:val="clear" w:color="auto" w:fill="auto"/>
            <w:hideMark/>
          </w:tcPr>
          <w:p w:rsidR="00EF5D6B" w:rsidRPr="00761DA0" w:rsidRDefault="00EF5D6B" w:rsidP="00251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4 de noviembre de 2016</w:t>
            </w:r>
          </w:p>
        </w:tc>
        <w:tc>
          <w:tcPr>
            <w:tcW w:w="2596"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Extemporáneo</w:t>
            </w:r>
          </w:p>
        </w:tc>
      </w:tr>
      <w:tr w:rsidR="00EF5D6B" w:rsidRPr="00761DA0" w:rsidTr="009F0FAB">
        <w:trP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2017</w:t>
            </w:r>
          </w:p>
        </w:tc>
        <w:tc>
          <w:tcPr>
            <w:tcW w:w="1560" w:type="dxa"/>
            <w:shd w:val="clear" w:color="auto" w:fill="auto"/>
            <w:hideMark/>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4636</w:t>
            </w:r>
          </w:p>
        </w:tc>
        <w:tc>
          <w:tcPr>
            <w:tcW w:w="3543" w:type="dxa"/>
            <w:shd w:val="clear" w:color="auto" w:fill="auto"/>
            <w:hideMark/>
          </w:tcPr>
          <w:p w:rsidR="00EF5D6B" w:rsidRPr="00761DA0" w:rsidRDefault="00EF5D6B" w:rsidP="00251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30 de noviembre de 2016 (modifica)</w:t>
            </w:r>
          </w:p>
        </w:tc>
        <w:tc>
          <w:tcPr>
            <w:tcW w:w="2596" w:type="dxa"/>
            <w:shd w:val="clear" w:color="auto" w:fill="auto"/>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p>
        </w:tc>
      </w:tr>
      <w:tr w:rsidR="00EF5D6B" w:rsidRPr="00761DA0" w:rsidTr="009F0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2017</w:t>
            </w:r>
          </w:p>
        </w:tc>
        <w:tc>
          <w:tcPr>
            <w:tcW w:w="1560"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4749</w:t>
            </w:r>
          </w:p>
        </w:tc>
        <w:tc>
          <w:tcPr>
            <w:tcW w:w="3543" w:type="dxa"/>
            <w:shd w:val="clear" w:color="auto" w:fill="auto"/>
            <w:hideMark/>
          </w:tcPr>
          <w:p w:rsidR="00EF5D6B" w:rsidRPr="00761DA0" w:rsidRDefault="00EF5D6B" w:rsidP="00251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15 de diciembre de 2016 (modifica)</w:t>
            </w:r>
          </w:p>
        </w:tc>
        <w:tc>
          <w:tcPr>
            <w:tcW w:w="2596" w:type="dxa"/>
            <w:shd w:val="clear" w:color="auto" w:fill="auto"/>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tc>
      </w:tr>
      <w:tr w:rsidR="00EF5D6B" w:rsidRPr="00761DA0" w:rsidTr="009F0FAB">
        <w:trP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2017</w:t>
            </w:r>
          </w:p>
        </w:tc>
        <w:tc>
          <w:tcPr>
            <w:tcW w:w="1560" w:type="dxa"/>
            <w:shd w:val="clear" w:color="auto" w:fill="auto"/>
            <w:hideMark/>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0650</w:t>
            </w:r>
          </w:p>
        </w:tc>
        <w:tc>
          <w:tcPr>
            <w:tcW w:w="3543" w:type="dxa"/>
            <w:shd w:val="clear" w:color="auto" w:fill="auto"/>
            <w:hideMark/>
          </w:tcPr>
          <w:p w:rsidR="00EF5D6B" w:rsidRPr="00761DA0" w:rsidRDefault="00EF5D6B" w:rsidP="00251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24 de febrero de 2017 (modifica - exclusión)</w:t>
            </w:r>
          </w:p>
        </w:tc>
        <w:tc>
          <w:tcPr>
            <w:tcW w:w="2596" w:type="dxa"/>
            <w:shd w:val="clear" w:color="auto" w:fill="auto"/>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p>
        </w:tc>
      </w:tr>
      <w:tr w:rsidR="00EF5D6B" w:rsidRPr="00761DA0" w:rsidTr="009F0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2017</w:t>
            </w:r>
          </w:p>
        </w:tc>
        <w:tc>
          <w:tcPr>
            <w:tcW w:w="1560"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0923</w:t>
            </w:r>
          </w:p>
        </w:tc>
        <w:tc>
          <w:tcPr>
            <w:tcW w:w="3543" w:type="dxa"/>
            <w:shd w:val="clear" w:color="auto" w:fill="auto"/>
            <w:hideMark/>
          </w:tcPr>
          <w:p w:rsidR="00EF5D6B" w:rsidRPr="00761DA0" w:rsidRDefault="00EF5D6B" w:rsidP="00251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21 de marzo de 2017 (modifica)</w:t>
            </w:r>
          </w:p>
        </w:tc>
        <w:tc>
          <w:tcPr>
            <w:tcW w:w="2596" w:type="dxa"/>
            <w:shd w:val="clear" w:color="auto" w:fill="auto"/>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tc>
      </w:tr>
      <w:tr w:rsidR="00EF5D6B" w:rsidRPr="00761DA0" w:rsidTr="009F0FAB">
        <w:trP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2017</w:t>
            </w:r>
          </w:p>
        </w:tc>
        <w:tc>
          <w:tcPr>
            <w:tcW w:w="1560" w:type="dxa"/>
            <w:shd w:val="clear" w:color="auto" w:fill="auto"/>
            <w:hideMark/>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1057</w:t>
            </w:r>
          </w:p>
        </w:tc>
        <w:tc>
          <w:tcPr>
            <w:tcW w:w="3543" w:type="dxa"/>
            <w:shd w:val="clear" w:color="auto" w:fill="auto"/>
            <w:hideMark/>
          </w:tcPr>
          <w:p w:rsidR="00EF5D6B" w:rsidRPr="00761DA0" w:rsidRDefault="00EF5D6B" w:rsidP="00251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3 de abril de 2017 (modifica – exclusión)</w:t>
            </w:r>
          </w:p>
        </w:tc>
        <w:tc>
          <w:tcPr>
            <w:tcW w:w="2596" w:type="dxa"/>
            <w:shd w:val="clear" w:color="auto" w:fill="auto"/>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p>
        </w:tc>
      </w:tr>
      <w:tr w:rsidR="00EF5D6B" w:rsidRPr="00761DA0" w:rsidTr="009F0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2017</w:t>
            </w:r>
          </w:p>
        </w:tc>
        <w:tc>
          <w:tcPr>
            <w:tcW w:w="1560"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1100</w:t>
            </w:r>
          </w:p>
        </w:tc>
        <w:tc>
          <w:tcPr>
            <w:tcW w:w="3543" w:type="dxa"/>
            <w:shd w:val="clear" w:color="auto" w:fill="auto"/>
            <w:hideMark/>
          </w:tcPr>
          <w:p w:rsidR="00EF5D6B" w:rsidRPr="00761DA0" w:rsidRDefault="00EF5D6B" w:rsidP="00251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18 de abril de 2017 (modifica – exclusión)</w:t>
            </w:r>
          </w:p>
        </w:tc>
        <w:tc>
          <w:tcPr>
            <w:tcW w:w="2596" w:type="dxa"/>
            <w:shd w:val="clear" w:color="auto" w:fill="auto"/>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tc>
      </w:tr>
      <w:tr w:rsidR="00EF5D6B" w:rsidRPr="00761DA0" w:rsidTr="009F0FAB">
        <w:trP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2017</w:t>
            </w:r>
          </w:p>
        </w:tc>
        <w:tc>
          <w:tcPr>
            <w:tcW w:w="1560" w:type="dxa"/>
            <w:shd w:val="clear" w:color="auto" w:fill="auto"/>
            <w:hideMark/>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1802</w:t>
            </w:r>
          </w:p>
        </w:tc>
        <w:tc>
          <w:tcPr>
            <w:tcW w:w="3543" w:type="dxa"/>
            <w:shd w:val="clear" w:color="auto" w:fill="auto"/>
            <w:hideMark/>
          </w:tcPr>
          <w:p w:rsidR="00EF5D6B" w:rsidRPr="00761DA0" w:rsidRDefault="00EF5D6B" w:rsidP="00251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20 de junio de 2017 (modifica – exclusión)</w:t>
            </w:r>
          </w:p>
        </w:tc>
        <w:tc>
          <w:tcPr>
            <w:tcW w:w="2596" w:type="dxa"/>
            <w:shd w:val="clear" w:color="auto" w:fill="auto"/>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p>
        </w:tc>
      </w:tr>
      <w:tr w:rsidR="00EF5D6B" w:rsidRPr="00761DA0" w:rsidTr="009F0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2018</w:t>
            </w:r>
          </w:p>
        </w:tc>
        <w:tc>
          <w:tcPr>
            <w:tcW w:w="1560"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4596</w:t>
            </w:r>
          </w:p>
        </w:tc>
        <w:tc>
          <w:tcPr>
            <w:tcW w:w="3543" w:type="dxa"/>
            <w:shd w:val="clear" w:color="auto" w:fill="auto"/>
            <w:hideMark/>
          </w:tcPr>
          <w:p w:rsidR="00EF5D6B" w:rsidRPr="00761DA0" w:rsidRDefault="00EF5D6B" w:rsidP="00251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 de noviembre de 2017</w:t>
            </w:r>
          </w:p>
        </w:tc>
        <w:tc>
          <w:tcPr>
            <w:tcW w:w="2596"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Oportuno</w:t>
            </w:r>
          </w:p>
        </w:tc>
      </w:tr>
      <w:tr w:rsidR="00EF5D6B" w:rsidRPr="00761DA0" w:rsidTr="009F0FAB">
        <w:trP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lastRenderedPageBreak/>
              <w:t>2018</w:t>
            </w:r>
          </w:p>
        </w:tc>
        <w:tc>
          <w:tcPr>
            <w:tcW w:w="1560" w:type="dxa"/>
            <w:shd w:val="clear" w:color="auto" w:fill="auto"/>
            <w:hideMark/>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1346</w:t>
            </w:r>
          </w:p>
        </w:tc>
        <w:tc>
          <w:tcPr>
            <w:tcW w:w="3543" w:type="dxa"/>
            <w:shd w:val="clear" w:color="auto" w:fill="auto"/>
            <w:hideMark/>
          </w:tcPr>
          <w:p w:rsidR="00EF5D6B" w:rsidRPr="00761DA0" w:rsidRDefault="00EF5D6B" w:rsidP="00251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16 de abril de 2018 (modifica)</w:t>
            </w:r>
          </w:p>
        </w:tc>
        <w:tc>
          <w:tcPr>
            <w:tcW w:w="2596" w:type="dxa"/>
            <w:shd w:val="clear" w:color="auto" w:fill="auto"/>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p>
        </w:tc>
      </w:tr>
      <w:tr w:rsidR="00EF5D6B" w:rsidRPr="00761DA0" w:rsidTr="009F0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2019</w:t>
            </w:r>
          </w:p>
        </w:tc>
        <w:tc>
          <w:tcPr>
            <w:tcW w:w="1560"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4048</w:t>
            </w:r>
          </w:p>
        </w:tc>
        <w:tc>
          <w:tcPr>
            <w:tcW w:w="3543" w:type="dxa"/>
            <w:shd w:val="clear" w:color="auto" w:fill="auto"/>
            <w:hideMark/>
          </w:tcPr>
          <w:p w:rsidR="00EF5D6B" w:rsidRPr="00761DA0" w:rsidRDefault="00EF5D6B" w:rsidP="00251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29 de octubre de 2018</w:t>
            </w:r>
          </w:p>
        </w:tc>
        <w:tc>
          <w:tcPr>
            <w:tcW w:w="2596"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Oportuno</w:t>
            </w:r>
          </w:p>
        </w:tc>
      </w:tr>
      <w:tr w:rsidR="00EF5D6B" w:rsidRPr="00761DA0" w:rsidTr="009F0FAB">
        <w:trP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2019</w:t>
            </w:r>
          </w:p>
        </w:tc>
        <w:tc>
          <w:tcPr>
            <w:tcW w:w="1560" w:type="dxa"/>
            <w:shd w:val="clear" w:color="auto" w:fill="auto"/>
            <w:hideMark/>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1131</w:t>
            </w:r>
          </w:p>
        </w:tc>
        <w:tc>
          <w:tcPr>
            <w:tcW w:w="3543" w:type="dxa"/>
            <w:shd w:val="clear" w:color="auto" w:fill="auto"/>
            <w:hideMark/>
          </w:tcPr>
          <w:p w:rsidR="00EF5D6B" w:rsidRPr="00761DA0" w:rsidRDefault="00EF5D6B" w:rsidP="00251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14 de marzo de 2019 (modifica)</w:t>
            </w:r>
          </w:p>
        </w:tc>
        <w:tc>
          <w:tcPr>
            <w:tcW w:w="2596" w:type="dxa"/>
            <w:shd w:val="clear" w:color="auto" w:fill="auto"/>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p>
        </w:tc>
      </w:tr>
      <w:tr w:rsidR="00EF5D6B" w:rsidRPr="00761DA0" w:rsidTr="009F0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2019</w:t>
            </w:r>
          </w:p>
        </w:tc>
        <w:tc>
          <w:tcPr>
            <w:tcW w:w="1560"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1978</w:t>
            </w:r>
          </w:p>
        </w:tc>
        <w:tc>
          <w:tcPr>
            <w:tcW w:w="3543" w:type="dxa"/>
            <w:shd w:val="clear" w:color="auto" w:fill="auto"/>
            <w:hideMark/>
          </w:tcPr>
          <w:p w:rsidR="00EF5D6B" w:rsidRPr="00761DA0" w:rsidRDefault="00EF5D6B" w:rsidP="00251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29 de abril de 2019 (modifica)</w:t>
            </w:r>
          </w:p>
        </w:tc>
        <w:tc>
          <w:tcPr>
            <w:tcW w:w="2596" w:type="dxa"/>
            <w:shd w:val="clear" w:color="auto" w:fill="auto"/>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tc>
      </w:tr>
      <w:tr w:rsidR="00EF5D6B" w:rsidRPr="00761DA0" w:rsidTr="009F0FAB">
        <w:trPr>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2019</w:t>
            </w:r>
          </w:p>
        </w:tc>
        <w:tc>
          <w:tcPr>
            <w:tcW w:w="1560" w:type="dxa"/>
            <w:shd w:val="clear" w:color="auto" w:fill="auto"/>
            <w:hideMark/>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2712</w:t>
            </w:r>
          </w:p>
        </w:tc>
        <w:tc>
          <w:tcPr>
            <w:tcW w:w="3543" w:type="dxa"/>
            <w:shd w:val="clear" w:color="auto" w:fill="auto"/>
            <w:hideMark/>
          </w:tcPr>
          <w:p w:rsidR="00EF5D6B" w:rsidRPr="00761DA0" w:rsidRDefault="00EF5D6B" w:rsidP="002511A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10 de junio de 2019 (modifica)</w:t>
            </w:r>
          </w:p>
        </w:tc>
        <w:tc>
          <w:tcPr>
            <w:tcW w:w="2596" w:type="dxa"/>
            <w:shd w:val="clear" w:color="auto" w:fill="auto"/>
          </w:tcPr>
          <w:p w:rsidR="00EF5D6B" w:rsidRPr="00761DA0" w:rsidRDefault="00EF5D6B" w:rsidP="002511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rPr>
            </w:pPr>
          </w:p>
        </w:tc>
      </w:tr>
      <w:tr w:rsidR="00EF5D6B" w:rsidRPr="00761DA0" w:rsidTr="009F0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hideMark/>
          </w:tcPr>
          <w:p w:rsidR="00EF5D6B" w:rsidRPr="00761DA0" w:rsidRDefault="00EF5D6B" w:rsidP="002511A6">
            <w:pPr>
              <w:jc w:val="center"/>
              <w:rPr>
                <w:rFonts w:ascii="Arial" w:hAnsi="Arial" w:cs="Arial"/>
                <w:sz w:val="18"/>
                <w:szCs w:val="18"/>
                <w:lang w:val="es-CO"/>
              </w:rPr>
            </w:pPr>
            <w:r w:rsidRPr="00761DA0">
              <w:rPr>
                <w:rFonts w:ascii="Arial" w:hAnsi="Arial" w:cs="Arial"/>
                <w:sz w:val="18"/>
                <w:szCs w:val="18"/>
                <w:lang w:val="es-CO"/>
              </w:rPr>
              <w:t>2019</w:t>
            </w:r>
          </w:p>
        </w:tc>
        <w:tc>
          <w:tcPr>
            <w:tcW w:w="1560" w:type="dxa"/>
            <w:shd w:val="clear" w:color="auto" w:fill="auto"/>
            <w:hideMark/>
          </w:tcPr>
          <w:p w:rsidR="00EF5D6B" w:rsidRPr="00761DA0" w:rsidRDefault="00EF5D6B" w:rsidP="002511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2827</w:t>
            </w:r>
          </w:p>
        </w:tc>
        <w:tc>
          <w:tcPr>
            <w:tcW w:w="3543" w:type="dxa"/>
            <w:shd w:val="clear" w:color="auto" w:fill="auto"/>
            <w:hideMark/>
          </w:tcPr>
          <w:p w:rsidR="00EF5D6B" w:rsidRPr="00761DA0" w:rsidRDefault="00EF5D6B" w:rsidP="00251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r w:rsidRPr="00761DA0">
              <w:rPr>
                <w:rFonts w:ascii="Arial" w:hAnsi="Arial" w:cs="Arial"/>
                <w:sz w:val="18"/>
                <w:szCs w:val="18"/>
                <w:lang w:val="es-CO"/>
              </w:rPr>
              <w:t>17 de junio de 2019 (modifica)</w:t>
            </w:r>
          </w:p>
        </w:tc>
        <w:tc>
          <w:tcPr>
            <w:tcW w:w="2596" w:type="dxa"/>
            <w:shd w:val="clear" w:color="auto" w:fill="auto"/>
          </w:tcPr>
          <w:p w:rsidR="00EF5D6B" w:rsidRPr="00761DA0" w:rsidRDefault="00EF5D6B" w:rsidP="002511A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rPr>
            </w:pPr>
          </w:p>
        </w:tc>
      </w:tr>
    </w:tbl>
    <w:p w:rsidR="00BB5CAC" w:rsidRPr="00761DA0" w:rsidRDefault="00BB5CAC" w:rsidP="002511A6">
      <w:pPr>
        <w:jc w:val="both"/>
        <w:rPr>
          <w:rFonts w:ascii="Arial" w:hAnsi="Arial" w:cs="Arial"/>
          <w:sz w:val="22"/>
          <w:szCs w:val="22"/>
          <w:lang w:val="es-CO"/>
        </w:rPr>
      </w:pPr>
    </w:p>
    <w:p w:rsidR="00E20CD5"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 xml:space="preserve">De lo anterior se concluye que, pese a que la expedición extemporánea del </w:t>
      </w:r>
      <w:r w:rsidR="000463D3">
        <w:rPr>
          <w:rFonts w:ascii="Arial" w:hAnsi="Arial" w:cs="Arial"/>
          <w:sz w:val="22"/>
          <w:szCs w:val="22"/>
          <w:lang w:val="es-CO"/>
        </w:rPr>
        <w:t>A</w:t>
      </w:r>
      <w:r w:rsidRPr="00761DA0">
        <w:rPr>
          <w:rFonts w:ascii="Arial" w:hAnsi="Arial" w:cs="Arial"/>
          <w:sz w:val="22"/>
          <w:szCs w:val="22"/>
          <w:lang w:val="es-CO"/>
        </w:rPr>
        <w:t xml:space="preserve">cto </w:t>
      </w:r>
      <w:r w:rsidR="000463D3">
        <w:rPr>
          <w:rFonts w:ascii="Arial" w:hAnsi="Arial" w:cs="Arial"/>
          <w:sz w:val="22"/>
          <w:szCs w:val="22"/>
          <w:lang w:val="es-CO"/>
        </w:rPr>
        <w:t>A</w:t>
      </w:r>
      <w:r w:rsidRPr="00761DA0">
        <w:rPr>
          <w:rFonts w:ascii="Arial" w:hAnsi="Arial" w:cs="Arial"/>
          <w:sz w:val="22"/>
          <w:szCs w:val="22"/>
          <w:lang w:val="es-CO"/>
        </w:rPr>
        <w:t>dministrativo del año 2017 fue subsanada con la expedición oport</w:t>
      </w:r>
      <w:r w:rsidR="00E20CD5" w:rsidRPr="00761DA0">
        <w:rPr>
          <w:rFonts w:ascii="Arial" w:hAnsi="Arial" w:cs="Arial"/>
          <w:sz w:val="22"/>
          <w:szCs w:val="22"/>
          <w:lang w:val="es-CO"/>
        </w:rPr>
        <w:t>una en las siguientes vigencias,</w:t>
      </w:r>
      <w:r w:rsidRPr="00761DA0">
        <w:rPr>
          <w:rFonts w:ascii="Arial" w:hAnsi="Arial" w:cs="Arial"/>
          <w:sz w:val="22"/>
          <w:szCs w:val="22"/>
          <w:lang w:val="es-CO"/>
        </w:rPr>
        <w:t xml:space="preserve"> las constantes modificaciones de las resoluciones evidencian debilidad en los procesos de verificación de la información suministrada por los municipios no certificados, así como del cumplimiento de los requisitos definidos en la norma para ser reconocida como Zona de Difícil Acceso; así mismo, se evidencia debilidad en los canales de comunicación establecidos con los municipios y en la oportunidad de respuesta que permita la consolidación de la información</w:t>
      </w:r>
      <w:r w:rsidR="00E20CD5" w:rsidRPr="00761DA0">
        <w:rPr>
          <w:rFonts w:ascii="Arial" w:hAnsi="Arial" w:cs="Arial"/>
          <w:sz w:val="22"/>
          <w:szCs w:val="22"/>
          <w:lang w:val="es-CO"/>
        </w:rPr>
        <w:t>, como se puede ver a continuación:</w:t>
      </w:r>
    </w:p>
    <w:p w:rsidR="00E20CD5" w:rsidRPr="00761DA0" w:rsidRDefault="00E20CD5" w:rsidP="002511A6">
      <w:pPr>
        <w:jc w:val="both"/>
        <w:rPr>
          <w:rFonts w:ascii="Arial" w:hAnsi="Arial" w:cs="Arial"/>
          <w:sz w:val="22"/>
          <w:szCs w:val="22"/>
          <w:lang w:val="es-CO"/>
        </w:rPr>
      </w:pPr>
    </w:p>
    <w:p w:rsidR="00E20CD5" w:rsidRPr="00761DA0" w:rsidRDefault="00E20CD5" w:rsidP="002511A6">
      <w:pPr>
        <w:jc w:val="center"/>
        <w:rPr>
          <w:rFonts w:ascii="Arial" w:hAnsi="Arial" w:cs="Arial"/>
          <w:sz w:val="22"/>
          <w:szCs w:val="22"/>
          <w:lang w:val="es-CO"/>
        </w:rPr>
      </w:pPr>
      <w:r w:rsidRPr="00761DA0">
        <w:rPr>
          <w:rFonts w:ascii="Arial" w:hAnsi="Arial" w:cs="Arial"/>
          <w:noProof/>
          <w:sz w:val="22"/>
          <w:szCs w:val="22"/>
          <w:lang w:val="es-CO" w:eastAsia="es-CO"/>
        </w:rPr>
        <w:drawing>
          <wp:inline distT="0" distB="0" distL="0" distR="0">
            <wp:extent cx="5476875" cy="7524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476875" cy="752475"/>
                    </a:xfrm>
                    <a:prstGeom prst="rect">
                      <a:avLst/>
                    </a:prstGeom>
                  </pic:spPr>
                </pic:pic>
              </a:graphicData>
            </a:graphic>
          </wp:inline>
        </w:drawing>
      </w:r>
    </w:p>
    <w:p w:rsidR="00E20CD5" w:rsidRPr="009F0FAB" w:rsidRDefault="00E20CD5" w:rsidP="002511A6">
      <w:pPr>
        <w:jc w:val="center"/>
        <w:rPr>
          <w:rFonts w:ascii="Arial" w:hAnsi="Arial" w:cs="Arial"/>
          <w:sz w:val="16"/>
          <w:szCs w:val="16"/>
          <w:lang w:val="es-CO"/>
        </w:rPr>
      </w:pPr>
      <w:r w:rsidRPr="009F0FAB">
        <w:rPr>
          <w:rFonts w:ascii="Arial" w:hAnsi="Arial" w:cs="Arial"/>
          <w:sz w:val="16"/>
          <w:szCs w:val="16"/>
          <w:lang w:val="es-CO"/>
        </w:rPr>
        <w:t>Fuente: Resolución 1978 del 29 de abril del 2019.</w:t>
      </w:r>
    </w:p>
    <w:p w:rsidR="0023633F" w:rsidRPr="00761DA0" w:rsidRDefault="0023633F" w:rsidP="002511A6">
      <w:pPr>
        <w:jc w:val="center"/>
        <w:rPr>
          <w:rFonts w:ascii="Arial" w:hAnsi="Arial" w:cs="Arial"/>
          <w:sz w:val="22"/>
          <w:szCs w:val="22"/>
          <w:lang w:val="es-CO"/>
        </w:rPr>
      </w:pPr>
    </w:p>
    <w:p w:rsidR="00EF5D6B" w:rsidRPr="00761DA0" w:rsidRDefault="00483533" w:rsidP="002511A6">
      <w:pPr>
        <w:jc w:val="center"/>
        <w:rPr>
          <w:rFonts w:ascii="Arial" w:hAnsi="Arial" w:cs="Arial"/>
          <w:sz w:val="22"/>
          <w:szCs w:val="22"/>
          <w:lang w:val="es-CO"/>
        </w:rPr>
      </w:pPr>
      <w:r w:rsidRPr="00761DA0">
        <w:rPr>
          <w:rFonts w:ascii="Arial" w:hAnsi="Arial" w:cs="Arial"/>
          <w:noProof/>
          <w:sz w:val="22"/>
          <w:szCs w:val="22"/>
          <w:lang w:val="es-CO" w:eastAsia="es-CO"/>
        </w:rPr>
        <w:drawing>
          <wp:inline distT="0" distB="0" distL="0" distR="0">
            <wp:extent cx="5514975" cy="20955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5514975" cy="2095500"/>
                    </a:xfrm>
                    <a:prstGeom prst="rect">
                      <a:avLst/>
                    </a:prstGeom>
                  </pic:spPr>
                </pic:pic>
              </a:graphicData>
            </a:graphic>
          </wp:inline>
        </w:drawing>
      </w:r>
    </w:p>
    <w:p w:rsidR="00E20CD5" w:rsidRPr="009F0FAB" w:rsidRDefault="00483533" w:rsidP="002511A6">
      <w:pPr>
        <w:jc w:val="center"/>
        <w:rPr>
          <w:rFonts w:ascii="Arial" w:hAnsi="Arial" w:cs="Arial"/>
          <w:sz w:val="16"/>
          <w:szCs w:val="16"/>
          <w:lang w:val="es-CO"/>
        </w:rPr>
      </w:pPr>
      <w:r w:rsidRPr="00761DA0">
        <w:rPr>
          <w:rFonts w:ascii="Arial" w:hAnsi="Arial" w:cs="Arial"/>
          <w:sz w:val="16"/>
          <w:szCs w:val="16"/>
          <w:lang w:val="es-CO"/>
        </w:rPr>
        <w:t xml:space="preserve">Fuente: Resolución 1131 </w:t>
      </w:r>
      <w:r w:rsidRPr="009F0FAB">
        <w:rPr>
          <w:rFonts w:ascii="Arial" w:hAnsi="Arial" w:cs="Arial"/>
          <w:sz w:val="16"/>
          <w:szCs w:val="16"/>
          <w:lang w:val="es-CO"/>
        </w:rPr>
        <w:t>del 14 de marzo del 2019</w:t>
      </w:r>
    </w:p>
    <w:p w:rsidR="00483533" w:rsidRPr="00761DA0" w:rsidRDefault="00483533" w:rsidP="002511A6">
      <w:pPr>
        <w:jc w:val="center"/>
        <w:rPr>
          <w:rFonts w:ascii="Arial" w:hAnsi="Arial" w:cs="Arial"/>
          <w:sz w:val="22"/>
          <w:szCs w:val="22"/>
          <w:lang w:val="es-CO"/>
        </w:rPr>
      </w:pPr>
    </w:p>
    <w:p w:rsidR="00483533" w:rsidRPr="00761DA0" w:rsidRDefault="00483533" w:rsidP="002511A6">
      <w:pPr>
        <w:jc w:val="center"/>
        <w:rPr>
          <w:rFonts w:ascii="Arial" w:hAnsi="Arial" w:cs="Arial"/>
          <w:sz w:val="22"/>
          <w:szCs w:val="22"/>
          <w:lang w:val="es-CO"/>
        </w:rPr>
      </w:pPr>
      <w:r w:rsidRPr="00761DA0">
        <w:rPr>
          <w:rFonts w:ascii="Arial" w:hAnsi="Arial" w:cs="Arial"/>
          <w:noProof/>
          <w:lang w:val="es-CO" w:eastAsia="es-CO"/>
        </w:rPr>
        <w:drawing>
          <wp:inline distT="0" distB="0" distL="0" distR="0">
            <wp:extent cx="5486400" cy="1438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5486400" cy="1438275"/>
                    </a:xfrm>
                    <a:prstGeom prst="rect">
                      <a:avLst/>
                    </a:prstGeom>
                  </pic:spPr>
                </pic:pic>
              </a:graphicData>
            </a:graphic>
          </wp:inline>
        </w:drawing>
      </w:r>
    </w:p>
    <w:p w:rsidR="00483533" w:rsidRPr="00761DA0" w:rsidRDefault="00483533" w:rsidP="002511A6">
      <w:pPr>
        <w:jc w:val="center"/>
        <w:rPr>
          <w:rFonts w:ascii="Arial" w:hAnsi="Arial" w:cs="Arial"/>
          <w:sz w:val="16"/>
          <w:szCs w:val="16"/>
          <w:lang w:val="es-CO"/>
        </w:rPr>
      </w:pPr>
      <w:r w:rsidRPr="00761DA0">
        <w:rPr>
          <w:rFonts w:ascii="Arial" w:hAnsi="Arial" w:cs="Arial"/>
          <w:sz w:val="16"/>
          <w:szCs w:val="16"/>
          <w:lang w:val="es-CO"/>
        </w:rPr>
        <w:t>Fuente: Resolución 2712 del 10 de junio del 2019</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lastRenderedPageBreak/>
        <w:t>Adicionalmente, las resoluciones modificatorias, incluso emitidas en junio (para el caso de 2019) ordenan el reconocimiento de la bonificación para todo el año lectivo, incurriendo en hechos cumplidos, pues se paga la bonificación por meses en los que la(s) sede(s) no había(n) sido reconocida(s) como Zona de Difícil Acceso y de otro lado, expone al Departamento a deudas laborales por este concepto. En el mismo sentido, las resoluciones que excluyen algunas sedes educativas de las Zonas de Difícil Acceso, por incumplimiento de requisitos</w:t>
      </w:r>
      <w:r w:rsidR="007E7756" w:rsidRPr="00761DA0">
        <w:rPr>
          <w:rFonts w:ascii="Arial" w:hAnsi="Arial" w:cs="Arial"/>
          <w:sz w:val="22"/>
          <w:szCs w:val="22"/>
          <w:lang w:val="es-CO"/>
        </w:rPr>
        <w:t xml:space="preserve"> contemplados en el artículo </w:t>
      </w:r>
      <w:r w:rsidR="007E7756" w:rsidRPr="009F0FAB">
        <w:rPr>
          <w:rStyle w:val="Textoennegrita"/>
          <w:rFonts w:ascii="Arial" w:hAnsi="Arial" w:cs="Arial"/>
          <w:b w:val="0"/>
          <w:color w:val="000000"/>
          <w:sz w:val="22"/>
          <w:szCs w:val="22"/>
          <w:lang w:val="es-CO"/>
        </w:rPr>
        <w:t>2.4.4.1.2.</w:t>
      </w:r>
      <w:r w:rsidR="007E7756" w:rsidRPr="00761DA0">
        <w:rPr>
          <w:rStyle w:val="Textoennegrita"/>
          <w:rFonts w:ascii="Arial" w:hAnsi="Arial" w:cs="Arial"/>
          <w:b w:val="0"/>
          <w:color w:val="000000"/>
          <w:sz w:val="22"/>
          <w:szCs w:val="22"/>
          <w:lang w:val="es-CO"/>
        </w:rPr>
        <w:t>del Decreto 1075 del 2015</w:t>
      </w:r>
      <w:r w:rsidRPr="00761DA0">
        <w:rPr>
          <w:rFonts w:ascii="Arial" w:hAnsi="Arial" w:cs="Arial"/>
          <w:sz w:val="22"/>
          <w:szCs w:val="22"/>
          <w:lang w:val="es-CO"/>
        </w:rPr>
        <w:t>, generan un sobre costo en la prestación del Servicio, por cuanto se reconoce y paga la bonificación al personal docente y directivo docente durante la vigencia de la resolución que erróneamente incluyo tales sedes en el beneficio.</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hAnsi="Arial" w:cs="Arial"/>
          <w:sz w:val="22"/>
          <w:szCs w:val="22"/>
          <w:lang w:val="es-CO"/>
        </w:rPr>
        <w:t>De lo expuesto, se evidencia el incumplimiento del artículo 2.4.4.1.3 del Decreto 1075 de 2015 y el uso ineficiente de los recursos del Sistema General de Participaciones asignados al Sector Educación para la financiación de la bonificación por laborar en Zonas de Difícil Acceso, en la medida en que son pagados sin la verificación rigurosa del cumplimiento de los requisitos para ello.</w:t>
      </w:r>
    </w:p>
    <w:p w:rsidR="00EF5D6B" w:rsidRPr="00761DA0" w:rsidRDefault="00EF5D6B" w:rsidP="002511A6">
      <w:pPr>
        <w:pStyle w:val="Prrafodelista"/>
        <w:jc w:val="both"/>
        <w:rPr>
          <w:rFonts w:ascii="Arial" w:hAnsi="Arial" w:cs="Arial"/>
          <w:sz w:val="22"/>
          <w:szCs w:val="22"/>
          <w:lang w:val="es-CO"/>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 xml:space="preserve">Evidencia: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0463D3" w:rsidRPr="00761DA0" w:rsidRDefault="000463D3" w:rsidP="002511A6">
      <w:pPr>
        <w:jc w:val="both"/>
        <w:rPr>
          <w:rFonts w:ascii="Arial" w:hAnsi="Arial" w:cs="Arial"/>
          <w:sz w:val="22"/>
          <w:szCs w:val="22"/>
          <w:lang w:val="es-CO"/>
        </w:rPr>
      </w:pPr>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4379 del 2017</w:t>
      </w:r>
      <w:r w:rsidR="00A04079" w:rsidRPr="00761DA0">
        <w:rPr>
          <w:rFonts w:ascii="Arial" w:hAnsi="Arial" w:cs="Arial"/>
          <w:sz w:val="22"/>
          <w:szCs w:val="22"/>
          <w:lang w:val="es-CO"/>
        </w:rPr>
        <w:t xml:space="preserve"> 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9F0FAB" w:rsidRPr="009F0FAB" w:rsidRDefault="00D419B8" w:rsidP="0099421E">
      <w:pPr>
        <w:pStyle w:val="Prrafodelista"/>
        <w:ind w:left="284"/>
        <w:jc w:val="both"/>
        <w:rPr>
          <w:rFonts w:ascii="Arial" w:hAnsi="Arial" w:cs="Arial"/>
          <w:sz w:val="22"/>
          <w:szCs w:val="22"/>
          <w:lang w:val="es-CO"/>
        </w:rPr>
      </w:pPr>
      <w:hyperlink r:id="rId90" w:history="1">
        <w:r w:rsidR="009F0FAB" w:rsidRPr="00F66B0D">
          <w:rPr>
            <w:rStyle w:val="Hipervnculo"/>
            <w:rFonts w:ascii="Arial" w:hAnsi="Arial" w:cs="Arial"/>
            <w:bCs/>
            <w:sz w:val="22"/>
            <w:szCs w:val="22"/>
            <w:lang w:val="es-CO"/>
          </w:rPr>
          <w:t>http://portalgestiondoc.minhacienda.red/PortalEmpleado/viewer.jsp?config=jo0MfD0zNJkr1fycW3VdTjzDDb+NyGoh/m9AklW/xpOQXHgo3iYaqh+xURLrjSl0RI4QBKdnepantHloSHPHbpy4MuwaxDgrApDsDfv8d8HsViL2FgPcUdt8mrTdDkHlOQ2ExFsxRiO9PU7P5FpI5cr1dZqEziugMoI5OmZyBl5t2Vlk8FplAsiUyiG6Fzfn&amp;guid=2599f64517a9c8209e8438d&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4636 del 2017.</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9F0FAB" w:rsidRPr="009F0FAB" w:rsidRDefault="00D419B8" w:rsidP="0099421E">
      <w:pPr>
        <w:pStyle w:val="Prrafodelista"/>
        <w:ind w:left="284"/>
        <w:jc w:val="both"/>
        <w:rPr>
          <w:rFonts w:ascii="Arial" w:hAnsi="Arial" w:cs="Arial"/>
          <w:sz w:val="22"/>
          <w:szCs w:val="22"/>
          <w:lang w:val="es-CO"/>
        </w:rPr>
      </w:pPr>
      <w:hyperlink r:id="rId91" w:history="1">
        <w:r w:rsidR="009F0FAB" w:rsidRPr="00F66B0D">
          <w:rPr>
            <w:rStyle w:val="Hipervnculo"/>
            <w:rFonts w:ascii="Arial" w:hAnsi="Arial" w:cs="Arial"/>
            <w:bCs/>
            <w:sz w:val="22"/>
            <w:szCs w:val="22"/>
            <w:lang w:val="es-CO"/>
          </w:rPr>
          <w:t>http://portalgestiondoc.minhacienda.red/PortalEmpleado/viewer.jsp?config=ltiZn7kjxMDkrS74rqrlLQtzgwxJXUhLrHEqnDENVQu/cvFsg16ubxTqr9zaFD77rHSWbmxhTPd/W1yHM+jc+BnIUTuZ2uU675nUJh9brNR4sw/mKWMY9Apoh97F6cWRZxmmSqvTaV60jjdt8cHf/Gbu24Cw0FBdPIns/Ss0fhuSzw1J8gQ4MMDf0QsdWdM1&amp;guid=2599f64517a9c8209e84393&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4749 del 2017</w:t>
      </w:r>
      <w:r w:rsidR="00A04079" w:rsidRPr="00761DA0">
        <w:rPr>
          <w:rFonts w:ascii="Arial" w:eastAsia="Calibri" w:hAnsi="Arial" w:cs="Arial"/>
          <w:sz w:val="22"/>
          <w:szCs w:val="22"/>
          <w:lang w:val="es-CO" w:eastAsia="en-US"/>
        </w:rPr>
        <w:t>.</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9F0FAB" w:rsidRPr="009F0FAB" w:rsidRDefault="00D419B8" w:rsidP="0099421E">
      <w:pPr>
        <w:pStyle w:val="Prrafodelista"/>
        <w:ind w:left="284"/>
        <w:jc w:val="both"/>
        <w:rPr>
          <w:rFonts w:ascii="Arial" w:hAnsi="Arial" w:cs="Arial"/>
          <w:sz w:val="22"/>
          <w:szCs w:val="22"/>
          <w:lang w:val="es-CO"/>
        </w:rPr>
      </w:pPr>
      <w:hyperlink r:id="rId92" w:history="1">
        <w:r w:rsidR="009F0FAB" w:rsidRPr="00F66B0D">
          <w:rPr>
            <w:rStyle w:val="Hipervnculo"/>
            <w:rFonts w:ascii="Arial" w:hAnsi="Arial" w:cs="Arial"/>
            <w:bCs/>
            <w:sz w:val="22"/>
            <w:szCs w:val="22"/>
            <w:lang w:val="es-CO"/>
          </w:rPr>
          <w:t>http://portalgestiondoc.minhacienda.red/PortalEmpleado/viewer.jsp?config=bFmHQtISdXv6r0GogZC2glHRfd5TdZdVA/JNd0XSLXSs5e4tBC/yInHKUm4MpDTcl/Y68UO4cWDoN9CoCZVCi3Q2ZsNeCN69T0nYsyjuCO0wewer1bdUK7nfuqA6dCBZEh7yDX+rmSHgY</w:t>
        </w:r>
        <w:r w:rsidR="009F0FAB" w:rsidRPr="00F66B0D">
          <w:rPr>
            <w:rStyle w:val="Hipervnculo"/>
            <w:rFonts w:ascii="Arial" w:hAnsi="Arial" w:cs="Arial"/>
            <w:bCs/>
            <w:sz w:val="22"/>
            <w:szCs w:val="22"/>
            <w:lang w:val="es-CO"/>
          </w:rPr>
          <w:lastRenderedPageBreak/>
          <w:t>fqZtppjVA9M9JUoYaWuPfN7JHjUnb2SRGgJlfieFJsaGMvtCprR&amp;guid=2599f64517a9c8209e8439a&amp;idrepository=879</w:t>
        </w:r>
      </w:hyperlink>
      <w:r w:rsidR="009F0FAB">
        <w:rPr>
          <w:rFonts w:ascii="Arial" w:hAnsi="Arial" w:cs="Arial"/>
          <w:bCs/>
          <w:sz w:val="22"/>
          <w:szCs w:val="22"/>
          <w:lang w:val="es-CO"/>
        </w:rPr>
        <w:t xml:space="preserve"> </w:t>
      </w:r>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0650 del 2017.</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93" w:history="1">
        <w:r w:rsidR="009F0FAB" w:rsidRPr="00F66B0D">
          <w:rPr>
            <w:rStyle w:val="Hipervnculo"/>
            <w:rFonts w:ascii="Arial" w:hAnsi="Arial" w:cs="Arial"/>
            <w:bCs/>
            <w:sz w:val="22"/>
            <w:szCs w:val="22"/>
            <w:lang w:val="es-CO"/>
          </w:rPr>
          <w:t>http://portalgestiondoc.minhacienda.red/PortalEmpleado/viewer.jsp?config=NAqKoVBVKVDFWxdpXiKs7uuy0MRMKDb7o818Jt/Y79af2ohgnwq9M6FTB8ATVWJBuGXpZWoYgY6SDx7TgGStH58fjiE31TNv6inNWDhBJYWi3jLnuQBo4k1TKX4LqD1mL20e7ql8quef8Hm/6qVd+6Q0wmbE7FfUSBKtImdLcrWQQZKoJ4/LHlk76zS5P1r+&amp;guid=2599f64517a9c8209e843a0&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0923 del 2017.</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94" w:history="1">
        <w:r w:rsidR="009F0FAB" w:rsidRPr="00F66B0D">
          <w:rPr>
            <w:rStyle w:val="Hipervnculo"/>
            <w:rFonts w:ascii="Arial" w:hAnsi="Arial" w:cs="Arial"/>
            <w:bCs/>
            <w:sz w:val="22"/>
            <w:szCs w:val="22"/>
            <w:lang w:val="es-CO"/>
          </w:rPr>
          <w:t>http://portalgestiondoc.minhacienda.red/PortalEmpleado/viewer.jsp?config=VnaIrIFkUm3kkPXYxiFkeFUv8W1puSkxchZa/viPYRIMnzEB1BZvL6TwAx2d9QJDwkbpMwIpHWWVwFCW9khS2NOwXac6lI2z3fLRx1oYXxZsH5HOlWtk+xKwzjV2gqpkkSmlgyaoftJeWLW9NaVcFuriMxwL3fhjMMCWT0PqBYDh1hOcgPylrG9skFDisb9o&amp;guid=2599f64517a9c8209e843a2&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1057 del 2017.</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95" w:history="1">
        <w:r w:rsidR="009F0FAB" w:rsidRPr="00F66B0D">
          <w:rPr>
            <w:rStyle w:val="Hipervnculo"/>
            <w:rFonts w:ascii="Arial" w:hAnsi="Arial" w:cs="Arial"/>
            <w:bCs/>
            <w:sz w:val="22"/>
            <w:szCs w:val="22"/>
            <w:lang w:val="es-CO"/>
          </w:rPr>
          <w:t>http://portalgestiondoc.minhacienda.red/PortalEmpleado/viewer.jsp?config=gCD6WTahp26xtUexQm69no+MPRRRgYHUyxJ23mAcYI7HUsvPPXVob0W8zXcYDn5jYUucwuIApMxJRXI9ZIys9XCAs9bd9Xym1H32ZWh9+5gMHjL9mTfZucLb0Hho8eq0YR+jYEI0aAY/oSeuOQkHQntLguKLSi/RxeFj84iVPH5G9SLf2REM0O6EkdfYq4oS&amp;guid=2599f64517a9c8209e843a4&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1100 del 2017.</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96" w:history="1">
        <w:r w:rsidR="009F0FAB" w:rsidRPr="00F66B0D">
          <w:rPr>
            <w:rStyle w:val="Hipervnculo"/>
            <w:rFonts w:ascii="Arial" w:hAnsi="Arial" w:cs="Arial"/>
            <w:bCs/>
            <w:sz w:val="22"/>
            <w:szCs w:val="22"/>
            <w:lang w:val="es-CO"/>
          </w:rPr>
          <w:t>http://portalgestiondoc.minhacienda.red/PortalEmpleado/viewer.jsp?config=wEMdK3GHkghMK7V2VmA0uOQroPvqt/xTDzztHQNlYOZ54TzOi7J2p1I1OfvnAi5RaUreQkipwB+0Oj5zCHb+Bnmx45mTxOaHoFqnAGE1yTnp0TCTcU01PasIlLLIQT9iKb25u3C6YRinLLhvrk7dDnvoyxQUcD3aY+GGKqhgmGGZ6cxwoCD42ORFbEGxmZDm&amp;guid=2599f64517a9c8209e843a6&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1802 del 2017.</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97" w:history="1">
        <w:r w:rsidR="009F0FAB" w:rsidRPr="00F66B0D">
          <w:rPr>
            <w:rStyle w:val="Hipervnculo"/>
            <w:rFonts w:ascii="Arial" w:hAnsi="Arial" w:cs="Arial"/>
            <w:bCs/>
            <w:sz w:val="22"/>
            <w:szCs w:val="22"/>
            <w:lang w:val="es-CO"/>
          </w:rPr>
          <w:t>http://portalgestiondoc.minhacienda.red/PortalEmpleado/viewer.jsp?config=6LilyNix00+9ktlv4F91xwKQ3TpOqqbQYrhqlfi3jdw7lbL+bRHDZi94gI0gYAO4ZB7WPm7PeC2f4h5yBULUvLKI5MEeldbsfQQkFGPz76KGI3+WIDcAfNM2U8BNce5h8HOgpeHejvwFpKsqMjPPiGQSPd7bXzt29HCpYpjJI4yGLyj5YADbaxEaBJ9/lNNk&amp;guid=2599f64517a9c8209e843a8&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lastRenderedPageBreak/>
        <w:t>Resolución 4596 del 2018.</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98" w:history="1">
        <w:r w:rsidR="009F0FAB" w:rsidRPr="00F66B0D">
          <w:rPr>
            <w:rStyle w:val="Hipervnculo"/>
            <w:rFonts w:ascii="Arial" w:hAnsi="Arial" w:cs="Arial"/>
            <w:bCs/>
            <w:sz w:val="22"/>
            <w:szCs w:val="22"/>
            <w:lang w:val="es-CO"/>
          </w:rPr>
          <w:t>http://portalgestiondoc.minhacienda.red/PortalEmpleado/viewer.jsp?config=8q0zQW7kUqVOoww8Ils+0P3fnSESiVbVLvQcRW7wVHkG0lEjVBEC1mj/xYQ/78l1ODfOF0MHW4imlMZ4ihDz/RD3jCqCngYAsIGdOpQ6IrVuwHPH99CCkOZ49MhqU4BWL30WbeuqU8vGpuXg8Gi39oAMPTJXaxwyk78iKble8NAP7oDpSF5Aob6Vrk/LwdUK&amp;guid=2599f64517a9c8209e843aa&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1346 del 2018.</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99" w:history="1">
        <w:r w:rsidR="009F0FAB" w:rsidRPr="00F66B0D">
          <w:rPr>
            <w:rStyle w:val="Hipervnculo"/>
            <w:rFonts w:ascii="Arial" w:hAnsi="Arial" w:cs="Arial"/>
            <w:bCs/>
            <w:sz w:val="22"/>
            <w:szCs w:val="22"/>
            <w:lang w:val="es-CO"/>
          </w:rPr>
          <w:t>http://portalgestiondoc.minhacienda.red/PortalEmpleado/viewer.jsp?config=RIhQKkb1qNlcDkk+VNRK+bhQYveUaQyHnUAUuIs18/z7eOCQX7H1E6GcodOcqKjT/MKn1vaOdSrtwSyr21KXIO4XSUfrERa6GnB54OsFdK719bQ/0oQxrk+cwUV5aV7zNa9AXCxQoNdxht9SkvW6BBLcq+7lZ0VuELKTXv8R9wdGDLdyPiFbeycfN354kRMG&amp;guid=2599f64517a9c8209e84391&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4048 del 2019.</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100" w:history="1">
        <w:r w:rsidR="009F0FAB" w:rsidRPr="00F66B0D">
          <w:rPr>
            <w:rStyle w:val="Hipervnculo"/>
            <w:rFonts w:ascii="Arial" w:hAnsi="Arial" w:cs="Arial"/>
            <w:bCs/>
            <w:sz w:val="22"/>
            <w:szCs w:val="22"/>
            <w:lang w:val="es-CO"/>
          </w:rPr>
          <w:t>http://portalgestiondoc.minhacienda.red/PortalEmpleado/viewer.jsp?config=59mt2qJuWjuq89beeiCW3KryeQzAyXTNM5Bn25LqT8r3Av+JNqMO//9xPlQAIkkTqb8Wkq4Swob/oXJ+Ltpa9Kr/vHDe4+W9LU0ap5XgrIkg2TJ0CzKltgfPn51Q4slsSxb2b8uWYkxMxKTKrCVdbBA9uWlj+2ZB9FmFJtA1YM0iSlzCA9sJ46lJfQMMnSKN&amp;guid=2599f64517a9c8209e84398&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1131 del 2019.</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101" w:history="1">
        <w:r w:rsidR="009F0FAB" w:rsidRPr="00F66B0D">
          <w:rPr>
            <w:rStyle w:val="Hipervnculo"/>
            <w:rFonts w:ascii="Arial" w:hAnsi="Arial" w:cs="Arial"/>
            <w:bCs/>
            <w:sz w:val="22"/>
            <w:szCs w:val="22"/>
            <w:lang w:val="es-CO"/>
          </w:rPr>
          <w:t>http://portalgestiondoc.minhacienda.red/PortalEmpleado/viewer.jsp?config=/6OYXF046vKVm9CEC0OdEXJSAVwFwp1Bc86A7h/rp45TDyZ/nnsYybIin741xnCM/PyqHMucgqAth6/dXc7R/bE+5pFiFj0x28BDeqPfODlaywN+1w7RCLHRFZnVltUhK4HHixeMj1R0EDandPlOqclM/8JCSICbsWXlzn8IBSq+eQ7JKTmRZOeIAgvGNCck&amp;guid=2599f64517a9c8209e8438f&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1978 del 2019.</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102" w:history="1">
        <w:r w:rsidR="009F0FAB" w:rsidRPr="00F66B0D">
          <w:rPr>
            <w:rStyle w:val="Hipervnculo"/>
            <w:rFonts w:ascii="Arial" w:hAnsi="Arial" w:cs="Arial"/>
            <w:bCs/>
            <w:sz w:val="22"/>
            <w:szCs w:val="22"/>
            <w:lang w:val="es-CO"/>
          </w:rPr>
          <w:t>http://portalgestiondoc.minhacienda.red/PortalEmpleado/viewer.jsp?config=nIjJm323qAWJaPq9jJrz1MY4PvbNZg/Z0NhmzuiljAUP6aNTH4GJr9Hq2sD2gq8hluy/0IHjLph8RstYJSwBKEjMocJD4iYPudc4m+WzqTxsu9oM1K9CXso68eeyZd7Rc9jt8L4etgWnxl6DqiMvzncfXXNod3wpFn6rkdox+Rpeez4FF/taQ5b3XatJdVNv&amp;guid=2599f64517a9c8209e84396&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2712 del 2019.</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 xml:space="preserve">“Historial de Seguimiento y Control a los Recursos del Sistema General de </w:t>
      </w:r>
      <w:r w:rsidR="00A04079" w:rsidRPr="00761DA0">
        <w:rPr>
          <w:rFonts w:ascii="Arial" w:hAnsi="Arial" w:cs="Arial"/>
          <w:i/>
          <w:sz w:val="22"/>
          <w:szCs w:val="22"/>
          <w:lang w:val="es-CO"/>
        </w:rPr>
        <w:lastRenderedPageBreak/>
        <w:t>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103" w:history="1">
        <w:r w:rsidR="009F0FAB" w:rsidRPr="00F66B0D">
          <w:rPr>
            <w:rStyle w:val="Hipervnculo"/>
            <w:rFonts w:ascii="Arial" w:hAnsi="Arial" w:cs="Arial"/>
            <w:bCs/>
            <w:sz w:val="22"/>
            <w:szCs w:val="22"/>
            <w:lang w:val="es-CO"/>
          </w:rPr>
          <w:t>http://portalgestiondoc.minhacienda.red/PortalEmpleado/viewer.jsp?config=6Ozt+q00KDoAVZ/HeckLawuvA1PU82ZjyEYtxrx6wHr5IowHhFOMnMnPMfSb1PUwNPMaPvlt2jA6omDc70WKXphulE6VFInIfomVwK94eoxHd1/JW3FkhiqsiDrICln4HDSzYyG0fKQPPK0wXb8622iVWL6SsdoWTmlccjQcuwdCUXCsmpuGlZU2BbHw6UL4&amp;guid=2599f64517a9c8209e8439c&amp;idrepository=879</w:t>
        </w:r>
      </w:hyperlink>
    </w:p>
    <w:p w:rsidR="000463D3" w:rsidRPr="0099421E" w:rsidRDefault="00EF5D6B" w:rsidP="002511A6">
      <w:pPr>
        <w:pStyle w:val="Prrafodelista"/>
        <w:numPr>
          <w:ilvl w:val="0"/>
          <w:numId w:val="26"/>
        </w:numPr>
        <w:ind w:left="284" w:hanging="284"/>
        <w:jc w:val="both"/>
        <w:rPr>
          <w:rFonts w:ascii="Arial" w:hAnsi="Arial" w:cs="Arial"/>
          <w:sz w:val="22"/>
          <w:szCs w:val="22"/>
          <w:lang w:val="es-CO"/>
        </w:rPr>
      </w:pPr>
      <w:r w:rsidRPr="00761DA0">
        <w:rPr>
          <w:rFonts w:ascii="Arial" w:hAnsi="Arial" w:cs="Arial"/>
          <w:sz w:val="22"/>
          <w:szCs w:val="22"/>
          <w:lang w:val="es-CO"/>
        </w:rPr>
        <w:t>Resolución 2827 del 2019.</w:t>
      </w:r>
      <w:r w:rsidRPr="00761DA0">
        <w:rPr>
          <w:rFonts w:ascii="Arial" w:eastAsia="Calibri" w:hAnsi="Arial" w:cs="Arial"/>
          <w:sz w:val="22"/>
          <w:szCs w:val="22"/>
          <w:lang w:val="es-CO" w:eastAsia="en-US"/>
        </w:rPr>
        <w:t xml:space="preserve"> </w:t>
      </w:r>
      <w:r w:rsidR="00A04079" w:rsidRPr="00761DA0">
        <w:rPr>
          <w:rFonts w:ascii="Arial" w:hAnsi="Arial" w:cs="Arial"/>
          <w:sz w:val="22"/>
          <w:szCs w:val="22"/>
          <w:lang w:val="es-CO"/>
        </w:rPr>
        <w:t xml:space="preserve">Sector Educación. Departamento de Putumayo. Serie </w:t>
      </w:r>
      <w:r w:rsidR="00A04079" w:rsidRPr="00761DA0">
        <w:rPr>
          <w:rFonts w:ascii="Arial" w:hAnsi="Arial" w:cs="Arial"/>
          <w:i/>
          <w:sz w:val="22"/>
          <w:szCs w:val="22"/>
          <w:lang w:val="es-CO"/>
        </w:rPr>
        <w:t>“Historial de Seguimiento y Control a los Recursos del Sistema General de Participaciones-Ejecución y Seguimiento”</w:t>
      </w:r>
      <w:r w:rsidR="00A04079" w:rsidRPr="00761DA0">
        <w:rPr>
          <w:rFonts w:ascii="Arial" w:hAnsi="Arial" w:cs="Arial"/>
          <w:sz w:val="22"/>
          <w:szCs w:val="22"/>
          <w:lang w:val="es-CO"/>
        </w:rPr>
        <w:t xml:space="preserve">. Expediente digital No. </w:t>
      </w:r>
      <w:r w:rsidR="00A04079" w:rsidRPr="00761DA0">
        <w:rPr>
          <w:rFonts w:ascii="Arial" w:hAnsi="Arial" w:cs="Arial"/>
          <w:bCs/>
          <w:sz w:val="22"/>
          <w:szCs w:val="22"/>
          <w:lang w:val="es-CO"/>
        </w:rPr>
        <w:t>36/2019/D028-PREDI. Diagnóstico del 08 de julio de 2021 en el SIED. Enlace</w:t>
      </w:r>
      <w:r w:rsidR="000463D3">
        <w:rPr>
          <w:rFonts w:ascii="Arial" w:hAnsi="Arial" w:cs="Arial"/>
          <w:bCs/>
          <w:sz w:val="22"/>
          <w:szCs w:val="22"/>
          <w:lang w:val="es-CO"/>
        </w:rPr>
        <w:t>:</w:t>
      </w:r>
    </w:p>
    <w:p w:rsidR="00EF5D6B" w:rsidRPr="009F0FAB" w:rsidRDefault="00D419B8" w:rsidP="0099421E">
      <w:pPr>
        <w:pStyle w:val="Prrafodelista"/>
        <w:ind w:left="284"/>
        <w:jc w:val="both"/>
        <w:rPr>
          <w:rFonts w:ascii="Arial" w:hAnsi="Arial" w:cs="Arial"/>
          <w:sz w:val="22"/>
          <w:szCs w:val="22"/>
          <w:lang w:val="es-CO"/>
        </w:rPr>
      </w:pPr>
      <w:hyperlink r:id="rId104" w:history="1">
        <w:r w:rsidR="009F0FAB" w:rsidRPr="00F66B0D">
          <w:rPr>
            <w:rStyle w:val="Hipervnculo"/>
            <w:rFonts w:ascii="Arial" w:hAnsi="Arial" w:cs="Arial"/>
            <w:bCs/>
            <w:sz w:val="22"/>
            <w:szCs w:val="22"/>
            <w:lang w:val="es-CO"/>
          </w:rPr>
          <w:t>http://portalgestiondoc.minhacienda.red/PortalEmpleado/viewer.jsp?config=yzZ/PpKf208AJLzi8QGlhCELg/0F6XTNLGzo480tkPwpBpyFDJG2Yh79V/QdT0eV8vMvz04Q7UR04FSQJHv0Xn76jqyonJvL/kWRq6/Ncvgze7gcK3xfAbvYvSsFj/vI/a/MO6J1W13RsV0HbcaC8ThSNHyGRYTI4RL8Y+nYIGMjzC2vyHjCL9EsRyqXAjQj&amp;guid=2599f64517a9c8209e8439e&amp;idrepository=879</w:t>
        </w:r>
      </w:hyperlink>
    </w:p>
    <w:p w:rsidR="00EF5D6B" w:rsidRPr="009F0FAB" w:rsidRDefault="00EF5D6B" w:rsidP="002511A6">
      <w:pPr>
        <w:jc w:val="both"/>
        <w:rPr>
          <w:rFonts w:ascii="Arial" w:hAnsi="Arial" w:cs="Arial"/>
          <w:sz w:val="22"/>
          <w:szCs w:val="22"/>
          <w:lang w:val="es-CO"/>
        </w:rPr>
      </w:pPr>
    </w:p>
    <w:p w:rsidR="00EF5D6B" w:rsidRPr="00761DA0" w:rsidRDefault="00EF5D6B" w:rsidP="002511A6">
      <w:pPr>
        <w:pStyle w:val="Ttulo3"/>
        <w:numPr>
          <w:ilvl w:val="0"/>
          <w:numId w:val="35"/>
        </w:numPr>
        <w:spacing w:before="0"/>
        <w:ind w:left="426" w:hanging="426"/>
        <w:jc w:val="both"/>
        <w:rPr>
          <w:rFonts w:ascii="Arial" w:hAnsi="Arial" w:cs="Arial"/>
          <w:b/>
          <w:color w:val="auto"/>
          <w:sz w:val="22"/>
          <w:szCs w:val="22"/>
          <w:lang w:val="es-CO"/>
        </w:rPr>
      </w:pPr>
      <w:r w:rsidRPr="00761DA0">
        <w:rPr>
          <w:rFonts w:ascii="Arial" w:hAnsi="Arial" w:cs="Arial"/>
          <w:b/>
          <w:color w:val="auto"/>
          <w:sz w:val="22"/>
          <w:szCs w:val="22"/>
          <w:lang w:val="es-CO"/>
        </w:rPr>
        <w:t>Entrega extemporánea de la dotación.</w:t>
      </w:r>
    </w:p>
    <w:p w:rsidR="00EF5D6B" w:rsidRPr="00761DA0" w:rsidRDefault="00EF5D6B" w:rsidP="002511A6">
      <w:pPr>
        <w:jc w:val="both"/>
        <w:rPr>
          <w:rFonts w:ascii="Arial" w:hAnsi="Arial" w:cs="Arial"/>
          <w:sz w:val="22"/>
          <w:szCs w:val="22"/>
          <w:lang w:val="es-CO"/>
        </w:rPr>
      </w:pPr>
    </w:p>
    <w:p w:rsidR="00EF5D6B" w:rsidRPr="00761DA0" w:rsidRDefault="00EF5D6B" w:rsidP="002511A6">
      <w:pPr>
        <w:jc w:val="both"/>
        <w:rPr>
          <w:rFonts w:ascii="Arial" w:hAnsi="Arial" w:cs="Arial"/>
          <w:sz w:val="22"/>
          <w:szCs w:val="22"/>
          <w:lang w:val="es-CO"/>
        </w:rPr>
      </w:pPr>
      <w:r w:rsidRPr="00761DA0">
        <w:rPr>
          <w:rFonts w:ascii="Arial" w:eastAsia="Times New Roman" w:hAnsi="Arial" w:cs="Arial"/>
          <w:sz w:val="22"/>
          <w:szCs w:val="22"/>
          <w:lang w:val="es-CO" w:eastAsia="en-US"/>
        </w:rPr>
        <w:t>Los empleados públicos del nivel territorial del Sector Educación que devenguen una remuneración mensual inferior a dos veces el salario mínimo legal mensual vigente tienen derecho a partir de la vigencia del Decreto 1919 de 2002 a recibir como dotación material de calzado y vestido apropiado para las labores que desempeñen, en los términos previstos en la Ley 70 de 1988 y el Decreto 1978 de 1989.</w:t>
      </w:r>
    </w:p>
    <w:p w:rsidR="00EF5D6B" w:rsidRPr="00761DA0" w:rsidRDefault="00EF5D6B" w:rsidP="002511A6">
      <w:pPr>
        <w:jc w:val="both"/>
        <w:rPr>
          <w:rFonts w:ascii="Arial" w:hAnsi="Arial" w:cs="Arial"/>
          <w:sz w:val="22"/>
          <w:szCs w:val="22"/>
          <w:lang w:val="es-CO"/>
        </w:rPr>
      </w:pPr>
    </w:p>
    <w:p w:rsidR="00EF5D6B" w:rsidRPr="00761DA0" w:rsidRDefault="00EF5D6B" w:rsidP="002511A6">
      <w:pPr>
        <w:autoSpaceDE w:val="0"/>
        <w:autoSpaceDN w:val="0"/>
        <w:adjustRightInd w:val="0"/>
        <w:jc w:val="both"/>
        <w:rPr>
          <w:rFonts w:ascii="Arial" w:hAnsi="Arial" w:cs="Arial"/>
          <w:sz w:val="22"/>
          <w:szCs w:val="22"/>
          <w:lang w:val="es-CO"/>
        </w:rPr>
      </w:pPr>
      <w:r w:rsidRPr="00761DA0">
        <w:rPr>
          <w:rFonts w:ascii="Arial" w:hAnsi="Arial" w:cs="Arial"/>
          <w:sz w:val="22"/>
          <w:szCs w:val="22"/>
          <w:lang w:val="es-CO"/>
        </w:rPr>
        <w:t>Para lo cual, el Ministerio de Educación Nacional en virtud del artículo 15 de la Ley 715 de 2001,mensualmente gira los recursos del Sistema General de Participaciones del Sector Educación en el Componente Prestación de Servicios para el pago de personal docente y administrativo de las instituciones educativas públicas y las contribuciones inherentes a la nómina y sus prestaciones sociales, con lo cual se debe financiar entre otros conceptos la dotación para los empleados públicos del nivel territorial que adquieran el derecho. Al respecto el Ministerio de Educación Nacional mediante la Directiva 04 de 2003 señaló:</w:t>
      </w:r>
    </w:p>
    <w:p w:rsidR="00EF5D6B" w:rsidRPr="00761DA0" w:rsidRDefault="00EF5D6B" w:rsidP="002511A6">
      <w:pPr>
        <w:autoSpaceDE w:val="0"/>
        <w:autoSpaceDN w:val="0"/>
        <w:adjustRightInd w:val="0"/>
        <w:jc w:val="both"/>
        <w:rPr>
          <w:rFonts w:ascii="Arial" w:hAnsi="Arial" w:cs="Arial"/>
          <w:sz w:val="22"/>
          <w:szCs w:val="22"/>
          <w:lang w:val="es-CO" w:eastAsia="es-ES_tradnl"/>
        </w:rPr>
      </w:pPr>
    </w:p>
    <w:p w:rsidR="00EF5D6B" w:rsidRPr="00761DA0" w:rsidRDefault="00EF5D6B" w:rsidP="00EA09E2">
      <w:pPr>
        <w:autoSpaceDE w:val="0"/>
        <w:autoSpaceDN w:val="0"/>
        <w:adjustRightInd w:val="0"/>
        <w:ind w:left="567" w:right="49"/>
        <w:jc w:val="both"/>
        <w:rPr>
          <w:rFonts w:ascii="Arial" w:hAnsi="Arial" w:cs="Arial"/>
          <w:sz w:val="18"/>
          <w:szCs w:val="20"/>
          <w:lang w:val="es-CO"/>
        </w:rPr>
      </w:pPr>
      <w:r w:rsidRPr="00761DA0">
        <w:rPr>
          <w:rFonts w:ascii="Arial" w:hAnsi="Arial" w:cs="Arial"/>
          <w:sz w:val="18"/>
          <w:szCs w:val="20"/>
          <w:lang w:val="es-CO"/>
        </w:rPr>
        <w:t>“</w:t>
      </w:r>
      <w:r w:rsidRPr="00761DA0">
        <w:rPr>
          <w:rFonts w:ascii="Arial" w:hAnsi="Arial" w:cs="Arial"/>
          <w:i/>
          <w:sz w:val="18"/>
          <w:szCs w:val="20"/>
          <w:lang w:val="es-CO"/>
        </w:rPr>
        <w:t>Los Departamentos y municipios certificados, con los recursos que se giran mensualmente para prestación de servicios, deberán hacer las respectivas reservas y provisiones para las prestaciones sociales que no son de exigibilidad mensual, tales como: primas de vacaciones, de navidad y dotación del personal docente y administrativo según Ley 70 de 1988</w:t>
      </w:r>
      <w:r w:rsidRPr="00761DA0">
        <w:rPr>
          <w:rFonts w:ascii="Arial" w:hAnsi="Arial" w:cs="Arial"/>
          <w:sz w:val="18"/>
          <w:szCs w:val="20"/>
          <w:lang w:val="es-CO"/>
        </w:rPr>
        <w:t>”.</w:t>
      </w:r>
    </w:p>
    <w:p w:rsidR="00EF5D6B" w:rsidRPr="00761DA0" w:rsidRDefault="00EF5D6B" w:rsidP="002511A6">
      <w:pPr>
        <w:autoSpaceDE w:val="0"/>
        <w:autoSpaceDN w:val="0"/>
        <w:adjustRightInd w:val="0"/>
        <w:jc w:val="both"/>
        <w:rPr>
          <w:rFonts w:ascii="Arial" w:hAnsi="Arial" w:cs="Arial"/>
          <w:sz w:val="22"/>
          <w:szCs w:val="22"/>
          <w:lang w:val="es-CO"/>
        </w:rPr>
      </w:pPr>
    </w:p>
    <w:p w:rsidR="00EF5D6B" w:rsidRPr="00761DA0" w:rsidRDefault="00EF5D6B" w:rsidP="002511A6">
      <w:pPr>
        <w:autoSpaceDE w:val="0"/>
        <w:autoSpaceDN w:val="0"/>
        <w:adjustRightInd w:val="0"/>
        <w:jc w:val="both"/>
        <w:rPr>
          <w:rFonts w:ascii="Arial" w:hAnsi="Arial" w:cs="Arial"/>
          <w:sz w:val="22"/>
          <w:szCs w:val="22"/>
          <w:lang w:val="es-CO"/>
        </w:rPr>
      </w:pPr>
      <w:r w:rsidRPr="00761DA0">
        <w:rPr>
          <w:rFonts w:ascii="Arial" w:hAnsi="Arial" w:cs="Arial"/>
          <w:sz w:val="22"/>
          <w:szCs w:val="22"/>
          <w:lang w:val="es-CO"/>
        </w:rPr>
        <w:t>Durante la vigencia 2018, la Entidad Territorial suscribió el Contrato No. 581 del 26 de enero de 2018, producto del proceso de Licitación Pública No. SED-LP-004-2017 cuyo objeto era “</w:t>
      </w:r>
      <w:r w:rsidRPr="00761DA0">
        <w:rPr>
          <w:rFonts w:ascii="Arial" w:hAnsi="Arial" w:cs="Arial"/>
          <w:i/>
          <w:sz w:val="22"/>
          <w:szCs w:val="22"/>
          <w:lang w:val="es-CO"/>
        </w:rPr>
        <w:t xml:space="preserve">Dotación vestido labor y calzado a docentes de establecimientos educativos del departamento del Putumayo-(2017)”, </w:t>
      </w:r>
      <w:r w:rsidRPr="00761DA0">
        <w:rPr>
          <w:rFonts w:ascii="Arial" w:hAnsi="Arial" w:cs="Arial"/>
          <w:sz w:val="22"/>
          <w:szCs w:val="22"/>
          <w:lang w:val="es-CO"/>
        </w:rPr>
        <w:t>con la contratista Yury Fernanda Reyes Macias, por valor de $544 millones. No obstante, es menester indicar el Contrato fue celebrado en 2018 con posterioridad a la vigencia en la que se pretendía satisfacer la obligación de entrega de la dotación de vestuario y calzado de labor (2017) y por lo tanto se incumplieron los tiempos legales de su entrega.</w:t>
      </w:r>
    </w:p>
    <w:p w:rsidR="00EF5D6B" w:rsidRPr="00761DA0" w:rsidRDefault="00EF5D6B" w:rsidP="002511A6">
      <w:pPr>
        <w:autoSpaceDE w:val="0"/>
        <w:autoSpaceDN w:val="0"/>
        <w:adjustRightInd w:val="0"/>
        <w:jc w:val="both"/>
        <w:rPr>
          <w:rFonts w:ascii="Arial" w:hAnsi="Arial" w:cs="Arial"/>
          <w:sz w:val="22"/>
          <w:szCs w:val="22"/>
          <w:lang w:val="es-CO"/>
        </w:rPr>
      </w:pPr>
    </w:p>
    <w:p w:rsidR="00EF5D6B" w:rsidRPr="00761DA0" w:rsidRDefault="00EF5D6B" w:rsidP="002511A6">
      <w:pPr>
        <w:autoSpaceDE w:val="0"/>
        <w:autoSpaceDN w:val="0"/>
        <w:adjustRightInd w:val="0"/>
        <w:jc w:val="both"/>
        <w:rPr>
          <w:rFonts w:ascii="Arial" w:hAnsi="Arial" w:cs="Arial"/>
          <w:sz w:val="22"/>
          <w:szCs w:val="22"/>
          <w:lang w:val="es-CO"/>
        </w:rPr>
      </w:pPr>
      <w:r w:rsidRPr="00761DA0">
        <w:rPr>
          <w:rFonts w:ascii="Arial" w:hAnsi="Arial" w:cs="Arial"/>
          <w:sz w:val="22"/>
          <w:szCs w:val="22"/>
          <w:lang w:val="es-CO"/>
        </w:rPr>
        <w:lastRenderedPageBreak/>
        <w:t>Adicionalmente, en la misma vigencia, el Departamento dio apertura al proceso de licitación No. SED-LP-004-2018 que derivó en la celebración del Contrato No. 1201 del 19 de diciembre de 2018 que tiene por objeto “</w:t>
      </w:r>
      <w:r w:rsidRPr="00761DA0">
        <w:rPr>
          <w:rFonts w:ascii="Arial" w:hAnsi="Arial" w:cs="Arial"/>
          <w:i/>
          <w:sz w:val="22"/>
          <w:szCs w:val="22"/>
          <w:lang w:val="es-CO"/>
        </w:rPr>
        <w:t>Dotación de vestido labor y calzado a docentes de establecimientos educativos del Departamento del Putumayo – (2016-2019)”</w:t>
      </w:r>
      <w:r w:rsidRPr="00761DA0">
        <w:rPr>
          <w:rFonts w:ascii="Arial" w:hAnsi="Arial" w:cs="Arial"/>
          <w:sz w:val="22"/>
          <w:szCs w:val="22"/>
          <w:lang w:val="es-CO"/>
        </w:rPr>
        <w:t xml:space="preserve"> por un valor inicial de $992 millones con la sociedad Inversiones Pacific L</w:t>
      </w:r>
      <w:r w:rsidR="00811F04">
        <w:rPr>
          <w:rFonts w:ascii="Arial" w:hAnsi="Arial" w:cs="Arial"/>
          <w:sz w:val="22"/>
          <w:szCs w:val="22"/>
          <w:lang w:val="es-CO"/>
        </w:rPr>
        <w:t>tda</w:t>
      </w:r>
      <w:r w:rsidRPr="00761DA0">
        <w:rPr>
          <w:rFonts w:ascii="Arial" w:hAnsi="Arial" w:cs="Arial"/>
          <w:sz w:val="22"/>
          <w:szCs w:val="22"/>
          <w:lang w:val="es-CO"/>
        </w:rPr>
        <w:t>. Al respecto, a pesar de no contar con los documentos que evidencian la entrega efectiva de la dotación a los</w:t>
      </w:r>
      <w:r w:rsidR="008D1E68" w:rsidRPr="00761DA0">
        <w:rPr>
          <w:rFonts w:ascii="Arial" w:hAnsi="Arial" w:cs="Arial"/>
          <w:sz w:val="22"/>
          <w:szCs w:val="22"/>
          <w:lang w:val="es-CO"/>
        </w:rPr>
        <w:t xml:space="preserve"> beneficiarios, </w:t>
      </w:r>
      <w:r w:rsidRPr="00761DA0">
        <w:rPr>
          <w:rFonts w:ascii="Arial" w:hAnsi="Arial" w:cs="Arial"/>
          <w:sz w:val="22"/>
          <w:szCs w:val="22"/>
          <w:lang w:val="es-CO"/>
        </w:rPr>
        <w:t xml:space="preserve">la entrega de las dotaciones de los años 2016, 2017 y 2018 se realizó extemporáneamente, toda vez que el Contrato se suscribió en diciembre de 2018, con posterioridad a la fecha estipulada legalmente para la entrega de </w:t>
      </w:r>
      <w:r w:rsidR="00831880" w:rsidRPr="00761DA0">
        <w:rPr>
          <w:rFonts w:ascii="Arial" w:hAnsi="Arial" w:cs="Arial"/>
          <w:sz w:val="22"/>
          <w:szCs w:val="22"/>
          <w:lang w:val="es-CO"/>
        </w:rPr>
        <w:t>esta</w:t>
      </w:r>
      <w:r w:rsidRPr="00761DA0">
        <w:rPr>
          <w:rFonts w:ascii="Arial" w:hAnsi="Arial" w:cs="Arial"/>
          <w:sz w:val="22"/>
          <w:szCs w:val="22"/>
          <w:lang w:val="es-CO"/>
        </w:rPr>
        <w:t xml:space="preserve"> (30 de abril y 30 de agosto de 2018).</w:t>
      </w:r>
    </w:p>
    <w:p w:rsidR="00EF5D6B" w:rsidRPr="00761DA0" w:rsidRDefault="00EF5D6B" w:rsidP="002511A6">
      <w:pPr>
        <w:autoSpaceDE w:val="0"/>
        <w:autoSpaceDN w:val="0"/>
        <w:adjustRightInd w:val="0"/>
        <w:jc w:val="both"/>
        <w:rPr>
          <w:rFonts w:ascii="Arial" w:hAnsi="Arial" w:cs="Arial"/>
          <w:sz w:val="22"/>
          <w:szCs w:val="22"/>
          <w:lang w:val="es-CO"/>
        </w:rPr>
      </w:pPr>
    </w:p>
    <w:p w:rsidR="00EF5D6B" w:rsidRPr="00761DA0" w:rsidRDefault="00EF5D6B" w:rsidP="002511A6">
      <w:pPr>
        <w:autoSpaceDE w:val="0"/>
        <w:autoSpaceDN w:val="0"/>
        <w:adjustRightInd w:val="0"/>
        <w:jc w:val="both"/>
        <w:rPr>
          <w:rFonts w:ascii="Arial" w:hAnsi="Arial" w:cs="Arial"/>
          <w:sz w:val="22"/>
          <w:szCs w:val="22"/>
          <w:lang w:val="es-CO"/>
        </w:rPr>
      </w:pPr>
      <w:r w:rsidRPr="00761DA0">
        <w:rPr>
          <w:rFonts w:ascii="Arial" w:hAnsi="Arial" w:cs="Arial"/>
          <w:sz w:val="22"/>
          <w:szCs w:val="22"/>
          <w:lang w:val="es-CO"/>
        </w:rPr>
        <w:t xml:space="preserve">Para la vigencia 2019, mediante la visita realizada del 1 al 4 de octubre de 2019 a la Secretaría de Educación del Departamento del Putumayo, la Entidad </w:t>
      </w:r>
      <w:r w:rsidR="00122182" w:rsidRPr="00761DA0">
        <w:rPr>
          <w:rFonts w:ascii="Arial" w:hAnsi="Arial" w:cs="Arial"/>
          <w:sz w:val="22"/>
          <w:szCs w:val="22"/>
          <w:lang w:val="es-CO"/>
        </w:rPr>
        <w:t>manifestó</w:t>
      </w:r>
      <w:r w:rsidRPr="00761DA0">
        <w:rPr>
          <w:rFonts w:ascii="Arial" w:hAnsi="Arial" w:cs="Arial"/>
          <w:sz w:val="22"/>
          <w:szCs w:val="22"/>
          <w:lang w:val="es-CO"/>
        </w:rPr>
        <w:t xml:space="preserve"> que no </w:t>
      </w:r>
      <w:r w:rsidR="00122182" w:rsidRPr="00761DA0">
        <w:rPr>
          <w:rFonts w:ascii="Arial" w:hAnsi="Arial" w:cs="Arial"/>
          <w:sz w:val="22"/>
          <w:szCs w:val="22"/>
          <w:lang w:val="es-CO"/>
        </w:rPr>
        <w:t>había</w:t>
      </w:r>
      <w:r w:rsidRPr="00761DA0">
        <w:rPr>
          <w:rFonts w:ascii="Arial" w:hAnsi="Arial" w:cs="Arial"/>
          <w:sz w:val="22"/>
          <w:szCs w:val="22"/>
          <w:lang w:val="es-CO"/>
        </w:rPr>
        <w:t xml:space="preserve"> sido posible realizar la contratación para la vigencia ya que no se ha</w:t>
      </w:r>
      <w:r w:rsidR="00122182" w:rsidRPr="00761DA0">
        <w:rPr>
          <w:rFonts w:ascii="Arial" w:hAnsi="Arial" w:cs="Arial"/>
          <w:sz w:val="22"/>
          <w:szCs w:val="22"/>
          <w:lang w:val="es-CO"/>
        </w:rPr>
        <w:t>bía</w:t>
      </w:r>
      <w:r w:rsidRPr="00761DA0">
        <w:rPr>
          <w:rFonts w:ascii="Arial" w:hAnsi="Arial" w:cs="Arial"/>
          <w:sz w:val="22"/>
          <w:szCs w:val="22"/>
          <w:lang w:val="es-CO"/>
        </w:rPr>
        <w:t xml:space="preserve"> podido coordinar con el área de contratación de la Gobernación y al 12 de noviembre de la vigencia, no se ha</w:t>
      </w:r>
      <w:r w:rsidR="00122182" w:rsidRPr="00761DA0">
        <w:rPr>
          <w:rFonts w:ascii="Arial" w:hAnsi="Arial" w:cs="Arial"/>
          <w:sz w:val="22"/>
          <w:szCs w:val="22"/>
          <w:lang w:val="es-CO"/>
        </w:rPr>
        <w:t>bía</w:t>
      </w:r>
      <w:r w:rsidRPr="00761DA0">
        <w:rPr>
          <w:rFonts w:ascii="Arial" w:hAnsi="Arial" w:cs="Arial"/>
          <w:sz w:val="22"/>
          <w:szCs w:val="22"/>
          <w:lang w:val="es-CO"/>
        </w:rPr>
        <w:t xml:space="preserve"> podido verificar su entrega oportuna, pues el proceso de contratación no ha</w:t>
      </w:r>
      <w:r w:rsidR="00122182" w:rsidRPr="00761DA0">
        <w:rPr>
          <w:rFonts w:ascii="Arial" w:hAnsi="Arial" w:cs="Arial"/>
          <w:sz w:val="22"/>
          <w:szCs w:val="22"/>
          <w:lang w:val="es-CO"/>
        </w:rPr>
        <w:t>bía</w:t>
      </w:r>
      <w:r w:rsidRPr="00761DA0">
        <w:rPr>
          <w:rFonts w:ascii="Arial" w:hAnsi="Arial" w:cs="Arial"/>
          <w:sz w:val="22"/>
          <w:szCs w:val="22"/>
          <w:lang w:val="es-CO"/>
        </w:rPr>
        <w:t xml:space="preserve"> sido publicado en el SECOP, ni se</w:t>
      </w:r>
      <w:r w:rsidR="00122182" w:rsidRPr="00761DA0">
        <w:rPr>
          <w:rFonts w:ascii="Arial" w:hAnsi="Arial" w:cs="Arial"/>
          <w:sz w:val="22"/>
          <w:szCs w:val="22"/>
          <w:lang w:val="es-CO"/>
        </w:rPr>
        <w:t xml:space="preserve"> había</w:t>
      </w:r>
      <w:r w:rsidRPr="00761DA0">
        <w:rPr>
          <w:rFonts w:ascii="Arial" w:hAnsi="Arial" w:cs="Arial"/>
          <w:sz w:val="22"/>
          <w:szCs w:val="22"/>
          <w:lang w:val="es-CO"/>
        </w:rPr>
        <w:t xml:space="preserve"> allega</w:t>
      </w:r>
      <w:r w:rsidR="00122182" w:rsidRPr="00761DA0">
        <w:rPr>
          <w:rFonts w:ascii="Arial" w:hAnsi="Arial" w:cs="Arial"/>
          <w:sz w:val="22"/>
          <w:szCs w:val="22"/>
          <w:lang w:val="es-CO"/>
        </w:rPr>
        <w:t>do</w:t>
      </w:r>
      <w:r w:rsidRPr="00761DA0">
        <w:rPr>
          <w:rFonts w:ascii="Arial" w:hAnsi="Arial" w:cs="Arial"/>
          <w:sz w:val="22"/>
          <w:szCs w:val="22"/>
          <w:lang w:val="es-CO"/>
        </w:rPr>
        <w:t xml:space="preserve"> las constancias de entrega a satisfacción de las mismas a los docentes, ni el cronograma de entrega.</w:t>
      </w:r>
    </w:p>
    <w:p w:rsidR="00F00EEA" w:rsidRPr="00761DA0" w:rsidRDefault="00F00EEA" w:rsidP="002511A6">
      <w:pPr>
        <w:autoSpaceDE w:val="0"/>
        <w:autoSpaceDN w:val="0"/>
        <w:adjustRightInd w:val="0"/>
        <w:jc w:val="both"/>
        <w:rPr>
          <w:rFonts w:ascii="Arial" w:hAnsi="Arial" w:cs="Arial"/>
          <w:sz w:val="22"/>
          <w:szCs w:val="22"/>
          <w:lang w:val="es-CO"/>
        </w:rPr>
      </w:pPr>
    </w:p>
    <w:p w:rsidR="00EF5D6B" w:rsidRPr="00761DA0" w:rsidRDefault="00F00EEA" w:rsidP="002511A6">
      <w:pPr>
        <w:autoSpaceDE w:val="0"/>
        <w:autoSpaceDN w:val="0"/>
        <w:adjustRightInd w:val="0"/>
        <w:jc w:val="both"/>
        <w:rPr>
          <w:rFonts w:ascii="Arial" w:hAnsi="Arial" w:cs="Arial"/>
          <w:sz w:val="22"/>
          <w:szCs w:val="22"/>
          <w:lang w:val="es-CO"/>
        </w:rPr>
      </w:pPr>
      <w:r w:rsidRPr="00761DA0">
        <w:rPr>
          <w:rFonts w:ascii="Arial" w:hAnsi="Arial" w:cs="Arial"/>
          <w:sz w:val="22"/>
          <w:szCs w:val="22"/>
          <w:lang w:val="es-CO"/>
        </w:rPr>
        <w:t>En consecuencia, la omisión y falta de planeación con de la Entidad Territorial vulnera la Ley 70 de 1988 y el Decreto reglamentario 1978 de 1989 que determina que esta prestación deberá reconocerse cada cuatro (4) meses durante la respectiva vigencia fiscal (30 de abril, 30 de agosto y 30 de diciembre)</w:t>
      </w:r>
      <w:r w:rsidR="007616AB">
        <w:rPr>
          <w:rFonts w:ascii="Arial" w:hAnsi="Arial" w:cs="Arial"/>
          <w:sz w:val="22"/>
          <w:szCs w:val="22"/>
          <w:lang w:val="es-CO"/>
        </w:rPr>
        <w:t>.</w:t>
      </w:r>
      <w:r w:rsidR="00EF5D6B" w:rsidRPr="00761DA0">
        <w:rPr>
          <w:rFonts w:ascii="Arial" w:hAnsi="Arial" w:cs="Arial"/>
          <w:bCs/>
          <w:sz w:val="22"/>
          <w:szCs w:val="22"/>
          <w:lang w:val="es-CO"/>
        </w:rPr>
        <w:t>Aunado a lo anterior, l</w:t>
      </w:r>
      <w:r w:rsidR="00EF5D6B" w:rsidRPr="00761DA0">
        <w:rPr>
          <w:rFonts w:ascii="Arial" w:hAnsi="Arial" w:cs="Arial"/>
          <w:sz w:val="22"/>
          <w:szCs w:val="22"/>
          <w:lang w:val="es-CO"/>
        </w:rPr>
        <w:t>a Dirección General de Apoyo Fiscal ha considerado que si la Entidad Territorial por falta de planeación y administración del recurso para la entrega del calzado y vestuario conforme la ley, genera deudas por este concepto, estos pasivos no deben ser financiados con recursos excedentes del Sistema General de Participaciones, ni con cargo a los recursos del Presupuesto General de la Nación, al carecer de fundamento legal y constitucional de acuerdo al artículo 148 de la Ley 1450 de 2011, dado que se originó por la omisión de la Entidad Territorial que contradijo el ordenamiento jurídico, posición que recogió el Ministerio de Educación Nacional hasta la expedición de la Circular 18 de 2016.</w:t>
      </w:r>
    </w:p>
    <w:p w:rsidR="00EF5D6B" w:rsidRPr="00761DA0" w:rsidRDefault="00EF5D6B" w:rsidP="002511A6">
      <w:pPr>
        <w:jc w:val="both"/>
        <w:rPr>
          <w:rFonts w:ascii="Arial" w:hAnsi="Arial" w:cs="Arial"/>
          <w:b/>
          <w:sz w:val="22"/>
          <w:szCs w:val="22"/>
          <w:lang w:val="es-CO"/>
        </w:rPr>
      </w:pPr>
    </w:p>
    <w:p w:rsidR="00EF5D6B" w:rsidRDefault="00EF5D6B" w:rsidP="002511A6">
      <w:pPr>
        <w:jc w:val="both"/>
        <w:rPr>
          <w:rFonts w:ascii="Arial" w:hAnsi="Arial" w:cs="Arial"/>
          <w:sz w:val="22"/>
          <w:szCs w:val="22"/>
          <w:lang w:val="es-CO"/>
        </w:rPr>
      </w:pPr>
      <w:r w:rsidRPr="00761DA0">
        <w:rPr>
          <w:rFonts w:ascii="Arial" w:hAnsi="Arial" w:cs="Arial"/>
          <w:b/>
          <w:sz w:val="22"/>
          <w:szCs w:val="22"/>
          <w:lang w:val="es-CO"/>
        </w:rPr>
        <w:t>Evidencia:</w:t>
      </w:r>
      <w:r w:rsidR="00C63D66" w:rsidRPr="00761DA0">
        <w:rPr>
          <w:rFonts w:ascii="Arial" w:hAnsi="Arial" w:cs="Arial"/>
          <w:b/>
          <w:sz w:val="22"/>
          <w:szCs w:val="22"/>
          <w:lang w:val="es-CO"/>
        </w:rPr>
        <w:t xml:space="preserve"> </w:t>
      </w:r>
      <w:r w:rsidR="00C63D66"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831880" w:rsidRPr="00761DA0" w:rsidRDefault="00831880" w:rsidP="002511A6">
      <w:pPr>
        <w:jc w:val="both"/>
        <w:rPr>
          <w:rFonts w:ascii="Arial" w:hAnsi="Arial" w:cs="Arial"/>
          <w:b/>
          <w:sz w:val="22"/>
          <w:szCs w:val="22"/>
          <w:lang w:val="es-CO"/>
        </w:rPr>
      </w:pPr>
    </w:p>
    <w:p w:rsidR="00831880" w:rsidRPr="0099421E" w:rsidRDefault="00EF5D6B" w:rsidP="002511A6">
      <w:pPr>
        <w:pStyle w:val="Prrafodelista"/>
        <w:numPr>
          <w:ilvl w:val="0"/>
          <w:numId w:val="40"/>
        </w:numPr>
        <w:ind w:left="284" w:hanging="284"/>
        <w:jc w:val="both"/>
        <w:rPr>
          <w:rFonts w:ascii="Arial" w:hAnsi="Arial" w:cs="Arial"/>
          <w:sz w:val="22"/>
          <w:szCs w:val="22"/>
          <w:lang w:val="es-CO"/>
        </w:rPr>
      </w:pPr>
      <w:r w:rsidRPr="00761DA0">
        <w:rPr>
          <w:rFonts w:ascii="Arial" w:hAnsi="Arial" w:cs="Arial"/>
          <w:sz w:val="22"/>
          <w:szCs w:val="22"/>
          <w:lang w:val="es-CO"/>
        </w:rPr>
        <w:t>Contrato 581 del 26 de enero de 2018.</w:t>
      </w:r>
      <w:r w:rsidRPr="00761DA0">
        <w:rPr>
          <w:rFonts w:ascii="Arial" w:eastAsia="Calibri" w:hAnsi="Arial" w:cs="Arial"/>
          <w:sz w:val="22"/>
          <w:szCs w:val="22"/>
          <w:lang w:val="es-CO" w:eastAsia="en-US"/>
        </w:rPr>
        <w:t xml:space="preserve"> </w:t>
      </w:r>
      <w:r w:rsidR="002962FA" w:rsidRPr="00761DA0">
        <w:rPr>
          <w:rFonts w:ascii="Arial" w:hAnsi="Arial" w:cs="Arial"/>
          <w:sz w:val="22"/>
          <w:szCs w:val="22"/>
          <w:lang w:val="es-CO"/>
        </w:rPr>
        <w:t xml:space="preserve">Sector Educación. Departamento de Putumayo. Serie </w:t>
      </w:r>
      <w:r w:rsidR="002962FA" w:rsidRPr="00761DA0">
        <w:rPr>
          <w:rFonts w:ascii="Arial" w:hAnsi="Arial" w:cs="Arial"/>
          <w:i/>
          <w:sz w:val="22"/>
          <w:szCs w:val="22"/>
          <w:lang w:val="es-CO"/>
        </w:rPr>
        <w:t>“Historial de Seguimiento y Control a los Recursos del Sistema General de Participaciones-Ejecución y Seguimiento”</w:t>
      </w:r>
      <w:r w:rsidR="002962FA" w:rsidRPr="00761DA0">
        <w:rPr>
          <w:rFonts w:ascii="Arial" w:hAnsi="Arial" w:cs="Arial"/>
          <w:sz w:val="22"/>
          <w:szCs w:val="22"/>
          <w:lang w:val="es-CO"/>
        </w:rPr>
        <w:t xml:space="preserve">. Expediente digital No. </w:t>
      </w:r>
      <w:r w:rsidR="002962FA" w:rsidRPr="00761DA0">
        <w:rPr>
          <w:rFonts w:ascii="Arial" w:hAnsi="Arial" w:cs="Arial"/>
          <w:bCs/>
          <w:sz w:val="22"/>
          <w:szCs w:val="22"/>
          <w:lang w:val="es-CO"/>
        </w:rPr>
        <w:t>36/2019/D028-PREDI. Diagnóstico del 08 de julio de 2021 en el SIED. Enlace</w:t>
      </w:r>
      <w:r w:rsidR="00831880">
        <w:rPr>
          <w:rFonts w:ascii="Arial" w:hAnsi="Arial" w:cs="Arial"/>
          <w:bCs/>
          <w:sz w:val="22"/>
          <w:szCs w:val="22"/>
          <w:lang w:val="es-CO"/>
        </w:rPr>
        <w:t>:</w:t>
      </w:r>
    </w:p>
    <w:p w:rsidR="007616AB" w:rsidRPr="007616AB" w:rsidRDefault="00D419B8" w:rsidP="0099421E">
      <w:pPr>
        <w:pStyle w:val="Prrafodelista"/>
        <w:ind w:left="284"/>
        <w:jc w:val="both"/>
        <w:rPr>
          <w:rFonts w:ascii="Arial" w:hAnsi="Arial" w:cs="Arial"/>
          <w:sz w:val="22"/>
          <w:szCs w:val="22"/>
          <w:lang w:val="es-CO"/>
        </w:rPr>
      </w:pPr>
      <w:hyperlink r:id="rId105" w:history="1">
        <w:r w:rsidR="007616AB" w:rsidRPr="00F66B0D">
          <w:rPr>
            <w:rStyle w:val="Hipervnculo"/>
            <w:rFonts w:ascii="Arial" w:hAnsi="Arial" w:cs="Arial"/>
            <w:bCs/>
            <w:sz w:val="22"/>
            <w:szCs w:val="22"/>
            <w:lang w:val="es-CO"/>
          </w:rPr>
          <w:t>http://portalgestiondoc.minhacienda.red/PortalEmpleado/viewer.jsp?config=mXDPFA6RZ53jj7vPiImDEq57gpWBqqphfWjbo90SAGpvr0IGLp2xSBky9fV8wWjpln4QMQv4t5q2yHVM/w/NOApCGJfOYCdNUhYK5S4mWnpECxLLjJjeimax+1yVoNN+gVM7epzNABDIKdUHBslxmPKuLbgDWMsMqf+dwcPpuUtXLj6e4OVCb7+sbUCL+FP1&amp;guid=2599f64517a9c8209e871bb&amp;idrepository=879</w:t>
        </w:r>
      </w:hyperlink>
      <w:r w:rsidR="007616AB">
        <w:rPr>
          <w:rFonts w:ascii="Arial" w:hAnsi="Arial" w:cs="Arial"/>
          <w:bCs/>
          <w:sz w:val="22"/>
          <w:szCs w:val="22"/>
          <w:lang w:val="es-CO"/>
        </w:rPr>
        <w:t xml:space="preserve"> </w:t>
      </w:r>
    </w:p>
    <w:p w:rsidR="00831880" w:rsidRPr="0099421E" w:rsidRDefault="00EF5D6B" w:rsidP="002511A6">
      <w:pPr>
        <w:pStyle w:val="Prrafodelista"/>
        <w:numPr>
          <w:ilvl w:val="0"/>
          <w:numId w:val="40"/>
        </w:numPr>
        <w:ind w:left="284" w:hanging="284"/>
        <w:jc w:val="both"/>
        <w:rPr>
          <w:rFonts w:ascii="Arial" w:hAnsi="Arial" w:cs="Arial"/>
          <w:sz w:val="22"/>
          <w:szCs w:val="22"/>
          <w:lang w:val="es-CO"/>
        </w:rPr>
      </w:pPr>
      <w:r w:rsidRPr="00761DA0">
        <w:rPr>
          <w:rFonts w:ascii="Arial" w:hAnsi="Arial" w:cs="Arial"/>
          <w:sz w:val="22"/>
          <w:szCs w:val="22"/>
          <w:lang w:val="es-CO"/>
        </w:rPr>
        <w:t>Contrato 1201 del 19 de diciembre de 2018.</w:t>
      </w:r>
      <w:r w:rsidRPr="00761DA0">
        <w:rPr>
          <w:rFonts w:ascii="Arial" w:eastAsia="Calibri" w:hAnsi="Arial" w:cs="Arial"/>
          <w:sz w:val="22"/>
          <w:szCs w:val="22"/>
          <w:lang w:val="es-CO" w:eastAsia="en-US"/>
        </w:rPr>
        <w:t xml:space="preserve"> </w:t>
      </w:r>
      <w:r w:rsidR="002962FA" w:rsidRPr="00761DA0">
        <w:rPr>
          <w:rFonts w:ascii="Arial" w:hAnsi="Arial" w:cs="Arial"/>
          <w:sz w:val="22"/>
          <w:szCs w:val="22"/>
          <w:lang w:val="es-CO"/>
        </w:rPr>
        <w:t xml:space="preserve">Sector Educación. Departamento de Putumayo. Serie </w:t>
      </w:r>
      <w:r w:rsidR="002962FA" w:rsidRPr="00761DA0">
        <w:rPr>
          <w:rFonts w:ascii="Arial" w:hAnsi="Arial" w:cs="Arial"/>
          <w:i/>
          <w:sz w:val="22"/>
          <w:szCs w:val="22"/>
          <w:lang w:val="es-CO"/>
        </w:rPr>
        <w:t xml:space="preserve">“Historial de Seguimiento y Control a los Recursos del Sistema General </w:t>
      </w:r>
      <w:r w:rsidR="002962FA" w:rsidRPr="00761DA0">
        <w:rPr>
          <w:rFonts w:ascii="Arial" w:hAnsi="Arial" w:cs="Arial"/>
          <w:i/>
          <w:sz w:val="22"/>
          <w:szCs w:val="22"/>
          <w:lang w:val="es-CO"/>
        </w:rPr>
        <w:lastRenderedPageBreak/>
        <w:t>de Participaciones-Ejecución y Seguimiento”</w:t>
      </w:r>
      <w:r w:rsidR="002962FA" w:rsidRPr="00761DA0">
        <w:rPr>
          <w:rFonts w:ascii="Arial" w:hAnsi="Arial" w:cs="Arial"/>
          <w:sz w:val="22"/>
          <w:szCs w:val="22"/>
          <w:lang w:val="es-CO"/>
        </w:rPr>
        <w:t xml:space="preserve">. Expediente digital No. </w:t>
      </w:r>
      <w:r w:rsidR="002962FA" w:rsidRPr="00761DA0">
        <w:rPr>
          <w:rFonts w:ascii="Arial" w:hAnsi="Arial" w:cs="Arial"/>
          <w:bCs/>
          <w:sz w:val="22"/>
          <w:szCs w:val="22"/>
          <w:lang w:val="es-CO"/>
        </w:rPr>
        <w:t>36/2019/D028-PREDI. Diagnóstico del 08 de julio de 2021 en el SIED. Enlace</w:t>
      </w:r>
      <w:r w:rsidR="00831880">
        <w:rPr>
          <w:rFonts w:ascii="Arial" w:hAnsi="Arial" w:cs="Arial"/>
          <w:bCs/>
          <w:sz w:val="22"/>
          <w:szCs w:val="22"/>
          <w:lang w:val="es-CO"/>
        </w:rPr>
        <w:t>:</w:t>
      </w:r>
    </w:p>
    <w:p w:rsidR="00EF5D6B" w:rsidRPr="007616AB" w:rsidRDefault="00D419B8" w:rsidP="0099421E">
      <w:pPr>
        <w:pStyle w:val="Prrafodelista"/>
        <w:ind w:left="284"/>
        <w:jc w:val="both"/>
        <w:rPr>
          <w:rFonts w:ascii="Arial" w:hAnsi="Arial" w:cs="Arial"/>
          <w:sz w:val="22"/>
          <w:szCs w:val="22"/>
          <w:lang w:val="es-CO"/>
        </w:rPr>
      </w:pPr>
      <w:hyperlink r:id="rId106" w:history="1">
        <w:r w:rsidR="007616AB" w:rsidRPr="00F66B0D">
          <w:rPr>
            <w:rStyle w:val="Hipervnculo"/>
            <w:rFonts w:ascii="Arial" w:hAnsi="Arial" w:cs="Arial"/>
            <w:bCs/>
            <w:sz w:val="22"/>
            <w:szCs w:val="22"/>
            <w:lang w:val="es-CO"/>
          </w:rPr>
          <w:t>http://portalgestiondoc.minhacienda.red/PortalEmpleado/viewer.jsp?config=5W6FEQaiUWwhNbnF4zgMCIDvuGd4yT34M1Vx0AR7fH4iPufekGdHGE2UBUtipEasl42G4CAIIGlMo4/o/l0Ww7y55eLLcygMNcTefMbOQUjar21c+RRC+xa18MyUxJak3YA5uw+T5oK3HKXJ2kjZyDvB/IvZ4E2qknRnwNnYbchP2MFykAJbBdd1QhnpT7Pb&amp;guid=2599f64517a9c8209e872e3&amp;idrepository=879</w:t>
        </w:r>
      </w:hyperlink>
      <w:r w:rsidR="007616AB">
        <w:rPr>
          <w:rFonts w:ascii="Arial" w:hAnsi="Arial" w:cs="Arial"/>
          <w:bCs/>
          <w:sz w:val="22"/>
          <w:szCs w:val="22"/>
          <w:lang w:val="es-CO"/>
        </w:rPr>
        <w:t xml:space="preserve"> </w:t>
      </w:r>
      <w:r w:rsidR="002962FA" w:rsidRPr="00761DA0" w:rsidDel="002962FA">
        <w:rPr>
          <w:rFonts w:ascii="Arial" w:hAnsi="Arial" w:cs="Arial"/>
          <w:bCs/>
          <w:sz w:val="22"/>
          <w:szCs w:val="22"/>
          <w:lang w:val="es-CO"/>
        </w:rPr>
        <w:t xml:space="preserve"> </w:t>
      </w:r>
    </w:p>
    <w:p w:rsidR="002962FA" w:rsidRPr="007616AB" w:rsidRDefault="002962FA" w:rsidP="002511A6">
      <w:pPr>
        <w:pStyle w:val="Prrafodelista"/>
        <w:ind w:left="284"/>
        <w:jc w:val="both"/>
        <w:rPr>
          <w:rFonts w:ascii="Arial" w:hAnsi="Arial" w:cs="Arial"/>
          <w:sz w:val="22"/>
          <w:szCs w:val="22"/>
          <w:lang w:val="es-CO"/>
        </w:rPr>
      </w:pPr>
    </w:p>
    <w:p w:rsidR="00E62ACB" w:rsidRPr="00761DA0" w:rsidRDefault="008840C6" w:rsidP="002511A6">
      <w:pPr>
        <w:pStyle w:val="Ttulo3"/>
        <w:numPr>
          <w:ilvl w:val="0"/>
          <w:numId w:val="35"/>
        </w:numPr>
        <w:spacing w:before="0"/>
        <w:ind w:left="426" w:hanging="426"/>
        <w:jc w:val="both"/>
        <w:rPr>
          <w:rFonts w:ascii="Arial" w:hAnsi="Arial" w:cs="Arial"/>
          <w:b/>
          <w:color w:val="auto"/>
          <w:sz w:val="22"/>
          <w:szCs w:val="22"/>
          <w:lang w:val="es-CO"/>
        </w:rPr>
      </w:pPr>
      <w:r>
        <w:rPr>
          <w:rFonts w:ascii="Arial" w:hAnsi="Arial" w:cs="Arial"/>
          <w:b/>
          <w:color w:val="auto"/>
          <w:sz w:val="22"/>
          <w:szCs w:val="22"/>
          <w:lang w:val="es-CO"/>
        </w:rPr>
        <w:t>Ausencia de planeación</w:t>
      </w:r>
      <w:r w:rsidR="00E62ACB" w:rsidRPr="00761DA0">
        <w:rPr>
          <w:rFonts w:ascii="Arial" w:hAnsi="Arial" w:cs="Arial"/>
          <w:b/>
          <w:color w:val="auto"/>
          <w:sz w:val="22"/>
          <w:szCs w:val="22"/>
          <w:lang w:val="es-CO"/>
        </w:rPr>
        <w:t xml:space="preserve"> p</w:t>
      </w:r>
      <w:r>
        <w:rPr>
          <w:rFonts w:ascii="Arial" w:hAnsi="Arial" w:cs="Arial"/>
          <w:b/>
          <w:color w:val="auto"/>
          <w:sz w:val="22"/>
          <w:szCs w:val="22"/>
          <w:lang w:val="es-CO"/>
        </w:rPr>
        <w:t>or</w:t>
      </w:r>
      <w:r w:rsidR="00E62ACB" w:rsidRPr="00761DA0">
        <w:rPr>
          <w:rFonts w:ascii="Arial" w:hAnsi="Arial" w:cs="Arial"/>
          <w:b/>
          <w:color w:val="auto"/>
          <w:sz w:val="22"/>
          <w:szCs w:val="22"/>
          <w:lang w:val="es-CO"/>
        </w:rPr>
        <w:t xml:space="preserve"> la suspensión del contrato</w:t>
      </w:r>
      <w:r>
        <w:rPr>
          <w:rFonts w:ascii="Arial" w:hAnsi="Arial" w:cs="Arial"/>
          <w:b/>
          <w:color w:val="auto"/>
          <w:sz w:val="22"/>
          <w:szCs w:val="22"/>
          <w:lang w:val="es-CO"/>
        </w:rPr>
        <w:t xml:space="preserve"> en múltiples ocasiones</w:t>
      </w:r>
      <w:r w:rsidR="00E62ACB" w:rsidRPr="00761DA0">
        <w:rPr>
          <w:rFonts w:ascii="Arial" w:hAnsi="Arial" w:cs="Arial"/>
          <w:b/>
          <w:color w:val="auto"/>
          <w:sz w:val="22"/>
          <w:szCs w:val="22"/>
          <w:lang w:val="es-CO"/>
        </w:rPr>
        <w:t>.</w:t>
      </w:r>
    </w:p>
    <w:p w:rsidR="00E62ACB" w:rsidRPr="00761DA0" w:rsidRDefault="00E62ACB" w:rsidP="002511A6">
      <w:pPr>
        <w:rPr>
          <w:rFonts w:ascii="Arial" w:hAnsi="Arial" w:cs="Arial"/>
          <w:sz w:val="22"/>
          <w:szCs w:val="22"/>
          <w:lang w:val="es-CO"/>
        </w:rPr>
      </w:pPr>
    </w:p>
    <w:p w:rsidR="00E62ACB" w:rsidRPr="00761DA0" w:rsidRDefault="00E62ACB" w:rsidP="002511A6">
      <w:pPr>
        <w:jc w:val="both"/>
        <w:rPr>
          <w:rFonts w:ascii="Arial" w:hAnsi="Arial" w:cs="Arial"/>
          <w:i/>
          <w:sz w:val="22"/>
          <w:szCs w:val="22"/>
          <w:shd w:val="clear" w:color="auto" w:fill="FFFFFF"/>
          <w:lang w:val="es-CO"/>
        </w:rPr>
      </w:pPr>
      <w:r w:rsidRPr="00761DA0">
        <w:rPr>
          <w:rFonts w:ascii="Arial" w:hAnsi="Arial" w:cs="Arial"/>
          <w:sz w:val="22"/>
          <w:szCs w:val="22"/>
          <w:lang w:val="es-CO"/>
        </w:rPr>
        <w:t>El artículo 14 de la Ley 80 de 1993 brinda medidas especiales a las Entidades Estatales para el cumplimiento del objeto contractual, dentro de las cuales se encuentra: “</w:t>
      </w:r>
      <w:r w:rsidRPr="00761DA0">
        <w:rPr>
          <w:rFonts w:ascii="Arial" w:hAnsi="Arial" w:cs="Arial"/>
          <w:i/>
          <w:sz w:val="22"/>
          <w:szCs w:val="22"/>
          <w:shd w:val="clear" w:color="auto" w:fill="FFFFFF"/>
          <w:lang w:val="es-CO"/>
        </w:rPr>
        <w:t>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w:t>
      </w:r>
      <w:r w:rsidRPr="00761DA0">
        <w:rPr>
          <w:rFonts w:ascii="Arial" w:hAnsi="Arial" w:cs="Arial"/>
          <w:b/>
          <w:i/>
          <w:sz w:val="22"/>
          <w:szCs w:val="22"/>
          <w:shd w:val="clear" w:color="auto" w:fill="FFFFFF"/>
          <w:lang w:val="es-CO"/>
        </w:rPr>
        <w:t xml:space="preserve">, </w:t>
      </w:r>
      <w:r w:rsidRPr="00761DA0">
        <w:rPr>
          <w:rFonts w:ascii="Arial" w:hAnsi="Arial" w:cs="Arial"/>
          <w:i/>
          <w:sz w:val="22"/>
          <w:szCs w:val="22"/>
          <w:shd w:val="clear" w:color="auto" w:fill="FFFFFF"/>
          <w:lang w:val="es-CO"/>
        </w:rPr>
        <w:t>cuando las condiciones particulares de la prestación así lo exijan, terminar unilateralmente el contrato celebrado”.</w:t>
      </w:r>
    </w:p>
    <w:p w:rsidR="00E62ACB" w:rsidRPr="00761DA0" w:rsidRDefault="00E62ACB" w:rsidP="002511A6">
      <w:pPr>
        <w:jc w:val="both"/>
        <w:rPr>
          <w:rFonts w:ascii="Arial" w:hAnsi="Arial" w:cs="Arial"/>
          <w:i/>
          <w:sz w:val="22"/>
          <w:szCs w:val="22"/>
          <w:shd w:val="clear" w:color="auto" w:fill="FFFFFF"/>
          <w:lang w:val="es-CO"/>
        </w:rPr>
      </w:pPr>
    </w:p>
    <w:p w:rsidR="00E62ACB" w:rsidRPr="00761DA0" w:rsidRDefault="00E62ACB" w:rsidP="002511A6">
      <w:pPr>
        <w:jc w:val="both"/>
        <w:rPr>
          <w:rFonts w:ascii="Arial" w:hAnsi="Arial" w:cs="Arial"/>
          <w:sz w:val="22"/>
          <w:szCs w:val="22"/>
          <w:lang w:val="es-CO"/>
        </w:rPr>
      </w:pPr>
      <w:r w:rsidRPr="00761DA0">
        <w:rPr>
          <w:rFonts w:ascii="Arial" w:hAnsi="Arial" w:cs="Arial"/>
          <w:sz w:val="22"/>
          <w:szCs w:val="22"/>
          <w:shd w:val="clear" w:color="auto" w:fill="FFFFFF"/>
          <w:lang w:val="es-CO"/>
        </w:rPr>
        <w:t xml:space="preserve">Lo anterior con el objetivo de garantizar el cumplimiento de los fines de la contratación, que no son más que la búsqueda de los fines del Estado, la continua y eficiente prestación de los servicios públicos, entre otros (artículo 3 de la misma </w:t>
      </w:r>
      <w:r w:rsidR="00CD5E28">
        <w:rPr>
          <w:rFonts w:ascii="Arial" w:hAnsi="Arial" w:cs="Arial"/>
          <w:sz w:val="22"/>
          <w:szCs w:val="22"/>
          <w:shd w:val="clear" w:color="auto" w:fill="FFFFFF"/>
          <w:lang w:val="es-CO"/>
        </w:rPr>
        <w:t>L</w:t>
      </w:r>
      <w:r w:rsidRPr="00761DA0">
        <w:rPr>
          <w:rFonts w:ascii="Arial" w:hAnsi="Arial" w:cs="Arial"/>
          <w:sz w:val="22"/>
          <w:szCs w:val="22"/>
          <w:shd w:val="clear" w:color="auto" w:fill="FFFFFF"/>
          <w:lang w:val="es-CO"/>
        </w:rPr>
        <w:t>ey). Así es obligación de las entidades estatales, como lo establece el art</w:t>
      </w:r>
      <w:r w:rsidR="007178FE">
        <w:rPr>
          <w:rFonts w:ascii="Arial" w:hAnsi="Arial" w:cs="Arial"/>
          <w:sz w:val="22"/>
          <w:szCs w:val="22"/>
          <w:shd w:val="clear" w:color="auto" w:fill="FFFFFF"/>
          <w:lang w:val="es-CO"/>
        </w:rPr>
        <w:t>ículo</w:t>
      </w:r>
      <w:r w:rsidRPr="00761DA0">
        <w:rPr>
          <w:rFonts w:ascii="Arial" w:hAnsi="Arial" w:cs="Arial"/>
          <w:sz w:val="22"/>
          <w:szCs w:val="22"/>
          <w:shd w:val="clear" w:color="auto" w:fill="FFFFFF"/>
          <w:lang w:val="es-CO"/>
        </w:rPr>
        <w:t xml:space="preserve"> 4 de la Ley citada anteriormente, exigir del contratista la ejecución idónea y oportuna del objeto contratado. </w:t>
      </w:r>
    </w:p>
    <w:p w:rsidR="00E62ACB" w:rsidRPr="00761DA0" w:rsidRDefault="00E62ACB" w:rsidP="002511A6">
      <w:pPr>
        <w:jc w:val="both"/>
        <w:rPr>
          <w:rFonts w:ascii="Arial" w:hAnsi="Arial" w:cs="Arial"/>
          <w:b/>
          <w:sz w:val="22"/>
          <w:szCs w:val="22"/>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b/>
          <w:sz w:val="22"/>
          <w:szCs w:val="22"/>
          <w:shd w:val="clear" w:color="auto" w:fill="FFFFFF"/>
          <w:lang w:val="es-CO"/>
        </w:rPr>
        <w:t>El Contrato de Obra No. 028 del 25 de enero de 2017</w:t>
      </w:r>
      <w:r w:rsidRPr="00761DA0">
        <w:rPr>
          <w:rFonts w:ascii="Arial" w:hAnsi="Arial" w:cs="Arial"/>
          <w:sz w:val="22"/>
          <w:szCs w:val="22"/>
          <w:shd w:val="clear" w:color="auto" w:fill="FFFFFF"/>
          <w:lang w:val="es-CO"/>
        </w:rPr>
        <w:t>, fruto del proceso licitatorio No.</w:t>
      </w:r>
      <w:r w:rsidRPr="00761DA0">
        <w:rPr>
          <w:rFonts w:ascii="Arial" w:hAnsi="Arial" w:cs="Arial"/>
          <w:color w:val="1F497D"/>
          <w:sz w:val="22"/>
          <w:szCs w:val="22"/>
          <w:lang w:val="es-CO"/>
        </w:rPr>
        <w:t xml:space="preserve"> </w:t>
      </w:r>
      <w:r w:rsidRPr="00761DA0">
        <w:rPr>
          <w:rFonts w:ascii="Arial" w:hAnsi="Arial" w:cs="Arial"/>
          <w:b/>
          <w:sz w:val="22"/>
          <w:szCs w:val="22"/>
          <w:shd w:val="clear" w:color="auto" w:fill="FFFFFF"/>
          <w:lang w:val="es-CO"/>
        </w:rPr>
        <w:t>SED-LP-003-2016,</w:t>
      </w:r>
      <w:r w:rsidRPr="00761DA0">
        <w:rPr>
          <w:rFonts w:ascii="Arial" w:hAnsi="Arial" w:cs="Arial"/>
          <w:sz w:val="22"/>
          <w:szCs w:val="22"/>
          <w:shd w:val="clear" w:color="auto" w:fill="FFFFFF"/>
          <w:lang w:val="es-CO"/>
        </w:rPr>
        <w:t xml:space="preserve"> cuyo objeto </w:t>
      </w:r>
      <w:r w:rsidR="00CD5E28">
        <w:rPr>
          <w:rFonts w:ascii="Arial" w:hAnsi="Arial" w:cs="Arial"/>
          <w:sz w:val="22"/>
          <w:szCs w:val="22"/>
          <w:shd w:val="clear" w:color="auto" w:fill="FFFFFF"/>
          <w:lang w:val="es-CO"/>
        </w:rPr>
        <w:t>era la</w:t>
      </w:r>
      <w:r w:rsidR="00CD5E28" w:rsidRPr="00761DA0">
        <w:rPr>
          <w:rFonts w:ascii="Arial" w:hAnsi="Arial" w:cs="Arial"/>
          <w:sz w:val="22"/>
          <w:szCs w:val="22"/>
          <w:shd w:val="clear" w:color="auto" w:fill="FFFFFF"/>
          <w:lang w:val="es-CO"/>
        </w:rPr>
        <w:t xml:space="preserve"> </w:t>
      </w:r>
      <w:r w:rsidRPr="00761DA0">
        <w:rPr>
          <w:rFonts w:ascii="Arial" w:hAnsi="Arial" w:cs="Arial"/>
          <w:sz w:val="22"/>
          <w:szCs w:val="22"/>
          <w:shd w:val="clear" w:color="auto" w:fill="FFFFFF"/>
          <w:lang w:val="es-CO"/>
        </w:rPr>
        <w:t>“</w:t>
      </w:r>
      <w:r w:rsidRPr="00761DA0">
        <w:rPr>
          <w:rFonts w:ascii="Arial" w:hAnsi="Arial" w:cs="Arial"/>
          <w:b/>
          <w:i/>
          <w:sz w:val="22"/>
          <w:szCs w:val="22"/>
          <w:shd w:val="clear" w:color="auto" w:fill="FFFFFF"/>
          <w:lang w:val="es-CO"/>
        </w:rPr>
        <w:t>Ejecución del sub-proyecto denominado</w:t>
      </w:r>
      <w:r w:rsidRPr="00761DA0">
        <w:rPr>
          <w:rFonts w:ascii="Arial" w:hAnsi="Arial" w:cs="Arial"/>
          <w:i/>
          <w:sz w:val="22"/>
          <w:szCs w:val="22"/>
          <w:shd w:val="clear" w:color="auto" w:fill="FFFFFF"/>
          <w:lang w:val="es-CO"/>
        </w:rPr>
        <w:t xml:space="preserve"> </w:t>
      </w:r>
      <w:r w:rsidRPr="00761DA0">
        <w:rPr>
          <w:rFonts w:ascii="Arial" w:hAnsi="Arial" w:cs="Arial"/>
          <w:b/>
          <w:i/>
          <w:sz w:val="22"/>
          <w:szCs w:val="22"/>
          <w:shd w:val="clear" w:color="auto" w:fill="FFFFFF"/>
          <w:lang w:val="es-CO"/>
        </w:rPr>
        <w:t>Mejoramiento de ambientes pedagógicos complementarios (baterías sanitarias) en sedes educativas del Departamento del Putumayo”</w:t>
      </w:r>
      <w:r w:rsidRPr="00761DA0">
        <w:rPr>
          <w:rFonts w:ascii="Arial" w:hAnsi="Arial" w:cs="Arial"/>
          <w:i/>
          <w:sz w:val="22"/>
          <w:szCs w:val="22"/>
          <w:shd w:val="clear" w:color="auto" w:fill="FFFFFF"/>
          <w:lang w:val="es-CO"/>
        </w:rPr>
        <w:t xml:space="preserve"> </w:t>
      </w:r>
      <w:r w:rsidR="00CD5E28">
        <w:rPr>
          <w:rFonts w:ascii="Arial" w:hAnsi="Arial" w:cs="Arial"/>
          <w:sz w:val="22"/>
          <w:szCs w:val="22"/>
          <w:shd w:val="clear" w:color="auto" w:fill="FFFFFF"/>
          <w:lang w:val="es-CO"/>
        </w:rPr>
        <w:t>respaldado con el</w:t>
      </w:r>
      <w:r w:rsidRPr="00761DA0">
        <w:rPr>
          <w:rFonts w:ascii="Arial" w:hAnsi="Arial" w:cs="Arial"/>
          <w:sz w:val="22"/>
          <w:szCs w:val="22"/>
          <w:shd w:val="clear" w:color="auto" w:fill="FFFFFF"/>
          <w:lang w:val="es-CO"/>
        </w:rPr>
        <w:t xml:space="preserve"> CDP No. 1 del 2 de enero de 2017, cuya cuantía inicial es de $700 millones y por un plazo de 6 meses a partir de la suscripción del Acta de Inicio, la cual se firmó por las partes hasta el 5 de mayo de 2017.</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El proceso licitatorio fue aperturado para la construcción y adecuación de baterías sanitarias de 27 sedes educativas del Departamento del Putumayo en virtud del producto del Contrato de Consultoría celebrado el 25 de agosto de 2015 para la elaboración de los estudios y diseños de arquitectura e ingeniería para la construcción, ampliación y mejoramiento de las baterías sanitarias de las sedes educativas ubicadas en los Municipios de Puerto Guzmán, Villa Garzón, Puerto Asís, Orito, Valle de Guamuéz y San Miguel.</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ind w:right="49"/>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El 19 de octubre de 2017 se llevó a cabo el Comité Técnico No. 3 en el cual se estableció que el avance de la obra era de un 36,77</w:t>
      </w:r>
      <w:r w:rsidR="00CD5E28">
        <w:rPr>
          <w:rFonts w:ascii="Arial" w:hAnsi="Arial" w:cs="Arial"/>
          <w:sz w:val="22"/>
          <w:szCs w:val="22"/>
          <w:shd w:val="clear" w:color="auto" w:fill="FFFFFF"/>
          <w:lang w:val="es-CO"/>
        </w:rPr>
        <w:t xml:space="preserve"> </w:t>
      </w:r>
      <w:r w:rsidRPr="00761DA0">
        <w:rPr>
          <w:rFonts w:ascii="Arial" w:hAnsi="Arial" w:cs="Arial"/>
          <w:sz w:val="22"/>
          <w:szCs w:val="22"/>
          <w:shd w:val="clear" w:color="auto" w:fill="FFFFFF"/>
          <w:lang w:val="es-CO"/>
        </w:rPr>
        <w:t>%, así como la constancia de la presunta imposibilidad de realizar más avances en 24 sedes incluidas en el Contrato, en virtud de:</w:t>
      </w:r>
    </w:p>
    <w:p w:rsidR="00E62ACB" w:rsidRPr="00761DA0" w:rsidRDefault="00E62ACB" w:rsidP="002511A6">
      <w:pPr>
        <w:ind w:right="49"/>
        <w:jc w:val="both"/>
        <w:rPr>
          <w:rFonts w:ascii="Arial" w:hAnsi="Arial" w:cs="Arial"/>
          <w:sz w:val="22"/>
          <w:szCs w:val="22"/>
          <w:shd w:val="clear" w:color="auto" w:fill="FFFFFF"/>
          <w:lang w:val="es-CO"/>
        </w:rPr>
      </w:pPr>
    </w:p>
    <w:p w:rsidR="00E62ACB" w:rsidRPr="00761DA0" w:rsidRDefault="00E62ACB" w:rsidP="002511A6">
      <w:pPr>
        <w:pStyle w:val="Prrafodelista"/>
        <w:numPr>
          <w:ilvl w:val="0"/>
          <w:numId w:val="18"/>
        </w:numPr>
        <w:ind w:left="284" w:right="49"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Dificultad del acceso a las veredas para llevar el material de la obra en virtud de la temporada invernal.</w:t>
      </w:r>
    </w:p>
    <w:p w:rsidR="00E62ACB" w:rsidRPr="00761DA0" w:rsidRDefault="00E62ACB" w:rsidP="002511A6">
      <w:pPr>
        <w:pStyle w:val="Prrafodelista"/>
        <w:numPr>
          <w:ilvl w:val="0"/>
          <w:numId w:val="18"/>
        </w:numPr>
        <w:ind w:left="284" w:right="49"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lastRenderedPageBreak/>
        <w:t>Las cantidades de las obras requeridas no son consistentes con los estudios previos, ya que la consultoría en la que se fundamentaron, el contratista los califica como deficientes y que en virtud de la demora en la materialización del proyecto</w:t>
      </w:r>
      <w:r w:rsidRPr="00761DA0">
        <w:rPr>
          <w:rFonts w:ascii="Arial" w:hAnsi="Arial" w:cs="Arial"/>
          <w:i/>
          <w:sz w:val="22"/>
          <w:szCs w:val="22"/>
          <w:shd w:val="clear" w:color="auto" w:fill="FFFFFF"/>
          <w:lang w:val="es-CO"/>
        </w:rPr>
        <w:t xml:space="preserve"> </w:t>
      </w:r>
      <w:r w:rsidRPr="00761DA0">
        <w:rPr>
          <w:rFonts w:ascii="Arial" w:hAnsi="Arial" w:cs="Arial"/>
          <w:b/>
          <w:i/>
          <w:sz w:val="22"/>
          <w:szCs w:val="22"/>
          <w:shd w:val="clear" w:color="auto" w:fill="FFFFFF"/>
          <w:lang w:val="es-CO"/>
        </w:rPr>
        <w:t>Mejoramiento de ambientes pedagógicos complementarios (baterías sanitarias) en sedes educativas del Departamento del Putumayo</w:t>
      </w:r>
      <w:r w:rsidRPr="00761DA0">
        <w:rPr>
          <w:rFonts w:ascii="Arial" w:hAnsi="Arial" w:cs="Arial"/>
          <w:b/>
          <w:sz w:val="22"/>
          <w:szCs w:val="22"/>
          <w:shd w:val="clear" w:color="auto" w:fill="FFFFFF"/>
          <w:lang w:val="es-CO"/>
        </w:rPr>
        <w:t xml:space="preserve">, </w:t>
      </w:r>
      <w:r w:rsidRPr="00761DA0">
        <w:rPr>
          <w:rFonts w:ascii="Arial" w:hAnsi="Arial" w:cs="Arial"/>
          <w:sz w:val="22"/>
          <w:szCs w:val="22"/>
          <w:shd w:val="clear" w:color="auto" w:fill="FFFFFF"/>
          <w:lang w:val="es-CO"/>
        </w:rPr>
        <w:t>los rectores con recursos de las entidades territoriales y donaciones de privados han adelantado algunas obras en virtud de la necesidad de la adecuación de las baterías sanitarias.</w:t>
      </w:r>
    </w:p>
    <w:p w:rsidR="00E62ACB" w:rsidRPr="00761DA0" w:rsidRDefault="00E62ACB" w:rsidP="002511A6">
      <w:pPr>
        <w:pStyle w:val="Prrafodelista"/>
        <w:numPr>
          <w:ilvl w:val="0"/>
          <w:numId w:val="18"/>
        </w:numPr>
        <w:ind w:left="284" w:right="49"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Solicitud de prórroga No. 5 de la Resolución 17920 de 2014 del Ministerio de Educación Nacional, por la cual se asignan recursos provenientes del recaudo de la Ley 21 de 1982, toda vez que el Contrato se está ejecutando con estos recursos y la Participación de Educación del Sistema General de Participaciones.</w:t>
      </w:r>
    </w:p>
    <w:p w:rsidR="00E62ACB" w:rsidRPr="00761DA0" w:rsidRDefault="00E62ACB" w:rsidP="002511A6">
      <w:pPr>
        <w:pStyle w:val="Prrafodelista"/>
        <w:numPr>
          <w:ilvl w:val="0"/>
          <w:numId w:val="18"/>
        </w:numPr>
        <w:ind w:left="284" w:right="49" w:hanging="284"/>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Demora en los pagos del anticipo.</w:t>
      </w:r>
    </w:p>
    <w:p w:rsidR="00E62ACB" w:rsidRPr="00761DA0" w:rsidRDefault="00E62ACB" w:rsidP="002511A6">
      <w:pPr>
        <w:ind w:right="49"/>
        <w:jc w:val="both"/>
        <w:rPr>
          <w:rFonts w:ascii="Arial" w:hAnsi="Arial" w:cs="Arial"/>
          <w:sz w:val="22"/>
          <w:szCs w:val="22"/>
          <w:shd w:val="clear" w:color="auto" w:fill="FFFFFF"/>
          <w:lang w:val="es-CO"/>
        </w:rPr>
      </w:pPr>
    </w:p>
    <w:p w:rsidR="00E62ACB" w:rsidRPr="00761DA0" w:rsidRDefault="00E62ACB" w:rsidP="002511A6">
      <w:pPr>
        <w:ind w:right="49"/>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El 1 de noviembre 2017, las partes acuerdan suscribir la prórroga No. 1 de la Suspensión No. 1 del Contrato 028, por el término de 30 días adicionales hasta que se superen los eventos que dieron lugar a la suspensión del contrato, por lo tanto, se dio reinicio al mismo hasta el 17 de mayo de 2018 con una terminación prevista para el 2 de junio de 2018.</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El </w:t>
      </w:r>
      <w:r w:rsidR="00CD5E28">
        <w:rPr>
          <w:rFonts w:ascii="Arial" w:hAnsi="Arial" w:cs="Arial"/>
          <w:sz w:val="22"/>
          <w:szCs w:val="22"/>
          <w:shd w:val="clear" w:color="auto" w:fill="FFFFFF"/>
          <w:lang w:val="es-CO"/>
        </w:rPr>
        <w:t>C</w:t>
      </w:r>
      <w:r w:rsidRPr="00761DA0">
        <w:rPr>
          <w:rFonts w:ascii="Arial" w:hAnsi="Arial" w:cs="Arial"/>
          <w:sz w:val="22"/>
          <w:szCs w:val="22"/>
          <w:shd w:val="clear" w:color="auto" w:fill="FFFFFF"/>
          <w:lang w:val="es-CO"/>
        </w:rPr>
        <w:t xml:space="preserve">ontrato vuelve a suspenderse el 18 de mayo de 2018, por 30 días, a solicitud del contratista al interventor hasta que se apruebe prórroga de 90 días solicitada, alegando imposibilidad de cumplimiento de las obligaciones contraídas por su parte en la fecha prevista de terminación, suspensión que se prorroga por dos meses adicionales el 15 de junio de 2018 en virtud de: </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noProof/>
          <w:sz w:val="22"/>
          <w:szCs w:val="22"/>
          <w:shd w:val="clear" w:color="auto" w:fill="FFFFFF"/>
          <w:lang w:val="es-CO" w:eastAsia="es-CO"/>
        </w:rPr>
        <w:drawing>
          <wp:inline distT="0" distB="0" distL="0" distR="0">
            <wp:extent cx="5610225" cy="21621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610225" cy="2162175"/>
                    </a:xfrm>
                    <a:prstGeom prst="rect">
                      <a:avLst/>
                    </a:prstGeom>
                    <a:noFill/>
                    <a:ln>
                      <a:noFill/>
                    </a:ln>
                  </pic:spPr>
                </pic:pic>
              </a:graphicData>
            </a:graphic>
          </wp:inline>
        </w:drawing>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Dando como resultado la suscripción de la prórroga No. 1 el 3 de julio de 2018, con un plazo adicional de 90 días</w:t>
      </w:r>
      <w:r w:rsidR="007178FE">
        <w:rPr>
          <w:rFonts w:ascii="Arial" w:hAnsi="Arial" w:cs="Arial"/>
          <w:sz w:val="22"/>
          <w:szCs w:val="22"/>
          <w:shd w:val="clear" w:color="auto" w:fill="FFFFFF"/>
          <w:lang w:val="es-CO"/>
        </w:rPr>
        <w:t xml:space="preserve"> y </w:t>
      </w:r>
      <w:r w:rsidRPr="00761DA0">
        <w:rPr>
          <w:rFonts w:ascii="Arial" w:hAnsi="Arial" w:cs="Arial"/>
          <w:sz w:val="22"/>
          <w:szCs w:val="22"/>
          <w:shd w:val="clear" w:color="auto" w:fill="FFFFFF"/>
          <w:lang w:val="es-CO"/>
        </w:rPr>
        <w:t>una terminación prevista para el 28 de noviembre de 2018, pero se suspende nuevamente el 14 de noviembre de 2018 por solicitud del contratista</w:t>
      </w:r>
      <w:r w:rsidR="009565E0">
        <w:rPr>
          <w:rFonts w:ascii="Arial" w:hAnsi="Arial" w:cs="Arial"/>
          <w:sz w:val="22"/>
          <w:szCs w:val="22"/>
          <w:shd w:val="clear" w:color="auto" w:fill="FFFFFF"/>
          <w:lang w:val="es-CO"/>
        </w:rPr>
        <w:t>,</w:t>
      </w:r>
      <w:r w:rsidRPr="00761DA0">
        <w:rPr>
          <w:rFonts w:ascii="Arial" w:hAnsi="Arial" w:cs="Arial"/>
          <w:sz w:val="22"/>
          <w:szCs w:val="22"/>
          <w:shd w:val="clear" w:color="auto" w:fill="FFFFFF"/>
          <w:lang w:val="es-CO"/>
        </w:rPr>
        <w:t xml:space="preserve"> argumentando la necesidad de realizar adecuaciones arquitectónicas de las sedes, la difícil ejecución del </w:t>
      </w:r>
      <w:r w:rsidR="00CD5E28">
        <w:rPr>
          <w:rFonts w:ascii="Arial" w:hAnsi="Arial" w:cs="Arial"/>
          <w:sz w:val="22"/>
          <w:szCs w:val="22"/>
          <w:shd w:val="clear" w:color="auto" w:fill="FFFFFF"/>
          <w:lang w:val="es-CO"/>
        </w:rPr>
        <w:t>C</w:t>
      </w:r>
      <w:r w:rsidRPr="00761DA0">
        <w:rPr>
          <w:rFonts w:ascii="Arial" w:hAnsi="Arial" w:cs="Arial"/>
          <w:sz w:val="22"/>
          <w:szCs w:val="22"/>
          <w:shd w:val="clear" w:color="auto" w:fill="FFFFFF"/>
          <w:lang w:val="es-CO"/>
        </w:rPr>
        <w:t xml:space="preserve">ontrato por la dispersión de las sedes educativas y el daño de materiales por su transporte y almacenamiento en la sedes en que serían utilizadas; y en consecuencia solicita una prórroga adicional de 3 meses para la ejecución del Contrato. El interventor de </w:t>
      </w:r>
      <w:r w:rsidRPr="00761DA0">
        <w:rPr>
          <w:rFonts w:ascii="Arial" w:hAnsi="Arial" w:cs="Arial"/>
          <w:sz w:val="22"/>
          <w:szCs w:val="22"/>
          <w:shd w:val="clear" w:color="auto" w:fill="FFFFFF"/>
          <w:lang w:val="es-CO"/>
        </w:rPr>
        <w:lastRenderedPageBreak/>
        <w:t>la obra, mediante oficio No. INT-US-059 del 13 de noviembre de 2018 avala la suspensión, dicho oficio no consta en el SECOP.</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La tercera suspensión se prórroga nuevamente el 11 de enero de 2019 y el 11 de febrero de 2019, porque la administración no ha realizado el pago del </w:t>
      </w:r>
      <w:r w:rsidR="00CD5E28">
        <w:rPr>
          <w:rFonts w:ascii="Arial" w:hAnsi="Arial" w:cs="Arial"/>
          <w:sz w:val="22"/>
          <w:szCs w:val="22"/>
          <w:shd w:val="clear" w:color="auto" w:fill="FFFFFF"/>
          <w:lang w:val="es-CO"/>
        </w:rPr>
        <w:t>A</w:t>
      </w:r>
      <w:r w:rsidRPr="00761DA0">
        <w:rPr>
          <w:rFonts w:ascii="Arial" w:hAnsi="Arial" w:cs="Arial"/>
          <w:sz w:val="22"/>
          <w:szCs w:val="22"/>
          <w:shd w:val="clear" w:color="auto" w:fill="FFFFFF"/>
          <w:lang w:val="es-CO"/>
        </w:rPr>
        <w:t xml:space="preserve">cta </w:t>
      </w:r>
      <w:r w:rsidR="00CD5E28">
        <w:rPr>
          <w:rFonts w:ascii="Arial" w:hAnsi="Arial" w:cs="Arial"/>
          <w:sz w:val="22"/>
          <w:szCs w:val="22"/>
          <w:shd w:val="clear" w:color="auto" w:fill="FFFFFF"/>
          <w:lang w:val="es-CO"/>
        </w:rPr>
        <w:t>P</w:t>
      </w:r>
      <w:r w:rsidRPr="00761DA0">
        <w:rPr>
          <w:rFonts w:ascii="Arial" w:hAnsi="Arial" w:cs="Arial"/>
          <w:sz w:val="22"/>
          <w:szCs w:val="22"/>
          <w:shd w:val="clear" w:color="auto" w:fill="FFFFFF"/>
          <w:lang w:val="es-CO"/>
        </w:rPr>
        <w:t>arcial No. 1 y se reanudará una vez se verifique el pago, así como la dificultad de acceso a las sedes, lo cual según el contratista no fue previsto para la presentación de la propuesta, en virtud de errores en la ejecución del contrato de consultoría que dio lugar al subproyecto “</w:t>
      </w:r>
      <w:r w:rsidRPr="00761DA0">
        <w:rPr>
          <w:rFonts w:ascii="Arial" w:hAnsi="Arial" w:cs="Arial"/>
          <w:b/>
          <w:i/>
          <w:sz w:val="22"/>
          <w:szCs w:val="22"/>
          <w:shd w:val="clear" w:color="auto" w:fill="FFFFFF"/>
          <w:lang w:val="es-CO"/>
        </w:rPr>
        <w:t>Mejoramiento de ambientes pedagógicos complementarios (baterías sanitarias) en sedes educativas del Departamento del Putumayo”</w:t>
      </w:r>
      <w:r w:rsidRPr="00761DA0">
        <w:rPr>
          <w:rFonts w:ascii="Arial" w:hAnsi="Arial" w:cs="Arial"/>
          <w:b/>
          <w:sz w:val="22"/>
          <w:szCs w:val="22"/>
          <w:shd w:val="clear" w:color="auto" w:fill="FFFFFF"/>
          <w:lang w:val="es-CO"/>
        </w:rPr>
        <w:t xml:space="preserve">, </w:t>
      </w:r>
      <w:r w:rsidRPr="00761DA0">
        <w:rPr>
          <w:rFonts w:ascii="Arial" w:hAnsi="Arial" w:cs="Arial"/>
          <w:sz w:val="22"/>
          <w:szCs w:val="22"/>
          <w:shd w:val="clear" w:color="auto" w:fill="FFFFFF"/>
          <w:lang w:val="es-CO"/>
        </w:rPr>
        <w:t>objeto del contrato.</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Sin embargo y de acuerdo </w:t>
      </w:r>
      <w:r w:rsidR="00CD5E28">
        <w:rPr>
          <w:rFonts w:ascii="Arial" w:hAnsi="Arial" w:cs="Arial"/>
          <w:sz w:val="22"/>
          <w:szCs w:val="22"/>
          <w:shd w:val="clear" w:color="auto" w:fill="FFFFFF"/>
          <w:lang w:val="es-CO"/>
        </w:rPr>
        <w:t>con</w:t>
      </w:r>
      <w:r w:rsidR="00CD5E28" w:rsidRPr="00761DA0">
        <w:rPr>
          <w:rFonts w:ascii="Arial" w:hAnsi="Arial" w:cs="Arial"/>
          <w:sz w:val="22"/>
          <w:szCs w:val="22"/>
          <w:shd w:val="clear" w:color="auto" w:fill="FFFFFF"/>
          <w:lang w:val="es-CO"/>
        </w:rPr>
        <w:t xml:space="preserve"> </w:t>
      </w:r>
      <w:r w:rsidRPr="00761DA0">
        <w:rPr>
          <w:rFonts w:ascii="Arial" w:hAnsi="Arial" w:cs="Arial"/>
          <w:sz w:val="22"/>
          <w:szCs w:val="22"/>
          <w:shd w:val="clear" w:color="auto" w:fill="FFFFFF"/>
          <w:lang w:val="es-CO"/>
        </w:rPr>
        <w:t xml:space="preserve">los informes de avance de la obra 1 y 2 y a las múltiples suspensiones de las que ha sido objeto el </w:t>
      </w:r>
      <w:r w:rsidR="00CD5E28">
        <w:rPr>
          <w:rFonts w:ascii="Arial" w:hAnsi="Arial" w:cs="Arial"/>
          <w:sz w:val="22"/>
          <w:szCs w:val="22"/>
          <w:shd w:val="clear" w:color="auto" w:fill="FFFFFF"/>
          <w:lang w:val="es-CO"/>
        </w:rPr>
        <w:t>C</w:t>
      </w:r>
      <w:r w:rsidRPr="00761DA0">
        <w:rPr>
          <w:rFonts w:ascii="Arial" w:hAnsi="Arial" w:cs="Arial"/>
          <w:sz w:val="22"/>
          <w:szCs w:val="22"/>
          <w:shd w:val="clear" w:color="auto" w:fill="FFFFFF"/>
          <w:lang w:val="es-CO"/>
        </w:rPr>
        <w:t xml:space="preserve">ontrato, no se encuentra </w:t>
      </w:r>
      <w:r w:rsidR="008840C6">
        <w:rPr>
          <w:rFonts w:ascii="Arial" w:hAnsi="Arial" w:cs="Arial"/>
          <w:sz w:val="22"/>
          <w:szCs w:val="22"/>
          <w:shd w:val="clear" w:color="auto" w:fill="FFFFFF"/>
          <w:lang w:val="es-CO"/>
        </w:rPr>
        <w:t xml:space="preserve">una justificación </w:t>
      </w:r>
      <w:r w:rsidRPr="00761DA0">
        <w:rPr>
          <w:rFonts w:ascii="Arial" w:hAnsi="Arial" w:cs="Arial"/>
          <w:sz w:val="22"/>
          <w:szCs w:val="22"/>
          <w:shd w:val="clear" w:color="auto" w:fill="FFFFFF"/>
          <w:lang w:val="es-CO"/>
        </w:rPr>
        <w:t xml:space="preserve"> adecuada para las mismas, ya que las últimas dos obedecen a incapacidades del contratista para la ejecución del </w:t>
      </w:r>
      <w:r w:rsidR="00CD5E28">
        <w:rPr>
          <w:rFonts w:ascii="Arial" w:hAnsi="Arial" w:cs="Arial"/>
          <w:sz w:val="22"/>
          <w:szCs w:val="22"/>
          <w:shd w:val="clear" w:color="auto" w:fill="FFFFFF"/>
          <w:lang w:val="es-CO"/>
        </w:rPr>
        <w:t>C</w:t>
      </w:r>
      <w:r w:rsidRPr="00761DA0">
        <w:rPr>
          <w:rFonts w:ascii="Arial" w:hAnsi="Arial" w:cs="Arial"/>
          <w:sz w:val="22"/>
          <w:szCs w:val="22"/>
          <w:shd w:val="clear" w:color="auto" w:fill="FFFFFF"/>
          <w:lang w:val="es-CO"/>
        </w:rPr>
        <w:t>ontrato como consta en los actos de suspensión del mismo y no a eventos de fuerza mayor, caso fortuito u orden público que imposibiliten temporalmente la ejecución del Contrato.</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ind w:right="49"/>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Respecto de las suspensiones en la ejecución de los contratos estales, la Sala de Consulta y Servicio Civil del Consejo de Estado en concepto del 5 de julio de 2016, con Ponencia del Magistrado (E) Germán Bula Escobar, dentro del radicado 11001-03-06-000-2016-00001-00 (2278) estableció que las suspensiones son </w:t>
      </w:r>
      <w:r w:rsidRPr="00761DA0">
        <w:rPr>
          <w:rFonts w:ascii="Arial" w:hAnsi="Arial" w:cs="Arial"/>
          <w:i/>
          <w:iCs/>
          <w:sz w:val="22"/>
          <w:szCs w:val="22"/>
          <w:shd w:val="clear" w:color="auto" w:fill="FFFFFF"/>
          <w:lang w:val="es-CO"/>
        </w:rPr>
        <w:t xml:space="preserve">“una medida excepcional y temporal encaminada a reconocer </w:t>
      </w:r>
      <w:r w:rsidRPr="00761DA0">
        <w:rPr>
          <w:rFonts w:ascii="Arial" w:hAnsi="Arial" w:cs="Arial"/>
          <w:b/>
          <w:bCs/>
          <w:i/>
          <w:iCs/>
          <w:sz w:val="22"/>
          <w:szCs w:val="22"/>
          <w:u w:val="single"/>
          <w:shd w:val="clear" w:color="auto" w:fill="FFFFFF"/>
          <w:lang w:val="es-CO"/>
        </w:rPr>
        <w:t>las situaciones de fuerza mayor, de caso fortuito</w:t>
      </w:r>
      <w:r w:rsidRPr="00761DA0">
        <w:rPr>
          <w:rFonts w:ascii="Arial" w:hAnsi="Arial" w:cs="Arial"/>
          <w:i/>
          <w:iCs/>
          <w:sz w:val="22"/>
          <w:szCs w:val="22"/>
          <w:shd w:val="clear" w:color="auto" w:fill="FFFFFF"/>
          <w:lang w:val="es-CO"/>
        </w:rPr>
        <w:t xml:space="preserve"> o de procura del interés público -que de forma suficiente y justificada le dan fundamento- y hacen constar esas circunstancias y sus efectos por escrito con la finalidad de salvaguardar la continuidad de la relación contractual”</w:t>
      </w:r>
      <w:r w:rsidRPr="00761DA0">
        <w:rPr>
          <w:rFonts w:ascii="Arial" w:hAnsi="Arial" w:cs="Arial"/>
          <w:sz w:val="22"/>
          <w:szCs w:val="22"/>
          <w:shd w:val="clear" w:color="auto" w:fill="FFFFFF"/>
          <w:lang w:val="es-CO"/>
        </w:rPr>
        <w:t xml:space="preserve"> (énfasis propio).</w:t>
      </w:r>
    </w:p>
    <w:p w:rsidR="00E62ACB" w:rsidRPr="00761DA0" w:rsidRDefault="00E62ACB" w:rsidP="002511A6">
      <w:pPr>
        <w:ind w:right="49"/>
        <w:jc w:val="both"/>
        <w:rPr>
          <w:rFonts w:ascii="Arial" w:hAnsi="Arial" w:cs="Arial"/>
          <w:sz w:val="22"/>
          <w:szCs w:val="22"/>
          <w:shd w:val="clear" w:color="auto" w:fill="FFFFFF"/>
          <w:lang w:val="es-CO"/>
        </w:rPr>
      </w:pPr>
    </w:p>
    <w:p w:rsidR="00E62ACB" w:rsidRPr="00761DA0" w:rsidRDefault="00E62ACB" w:rsidP="002511A6">
      <w:pPr>
        <w:ind w:right="49"/>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Respecto de las causales invocadas, es preciso mencionar que </w:t>
      </w:r>
      <w:r w:rsidR="00CD5E28">
        <w:rPr>
          <w:rFonts w:ascii="Arial" w:hAnsi="Arial" w:cs="Arial"/>
          <w:sz w:val="22"/>
          <w:szCs w:val="22"/>
          <w:shd w:val="clear" w:color="auto" w:fill="FFFFFF"/>
          <w:lang w:val="es-CO"/>
        </w:rPr>
        <w:t>estas</w:t>
      </w:r>
      <w:r w:rsidRPr="00761DA0">
        <w:rPr>
          <w:rFonts w:ascii="Arial" w:hAnsi="Arial" w:cs="Arial"/>
          <w:sz w:val="22"/>
          <w:szCs w:val="22"/>
          <w:shd w:val="clear" w:color="auto" w:fill="FFFFFF"/>
          <w:lang w:val="es-CO"/>
        </w:rPr>
        <w:t xml:space="preserve"> provienen de una indebida planeación del </w:t>
      </w:r>
      <w:r w:rsidR="00CD5E28">
        <w:rPr>
          <w:rFonts w:ascii="Arial" w:hAnsi="Arial" w:cs="Arial"/>
          <w:sz w:val="22"/>
          <w:szCs w:val="22"/>
          <w:shd w:val="clear" w:color="auto" w:fill="FFFFFF"/>
          <w:lang w:val="es-CO"/>
        </w:rPr>
        <w:t>C</w:t>
      </w:r>
      <w:r w:rsidRPr="00761DA0">
        <w:rPr>
          <w:rFonts w:ascii="Arial" w:hAnsi="Arial" w:cs="Arial"/>
          <w:sz w:val="22"/>
          <w:szCs w:val="22"/>
          <w:shd w:val="clear" w:color="auto" w:fill="FFFFFF"/>
          <w:lang w:val="es-CO"/>
        </w:rPr>
        <w:t xml:space="preserve">ontrato, en tanto que la consultoría fue realizada mucho tiempo antes de la suscripción del </w:t>
      </w:r>
      <w:r w:rsidR="00CD5E28">
        <w:rPr>
          <w:rFonts w:ascii="Arial" w:hAnsi="Arial" w:cs="Arial"/>
          <w:sz w:val="22"/>
          <w:szCs w:val="22"/>
          <w:shd w:val="clear" w:color="auto" w:fill="FFFFFF"/>
          <w:lang w:val="es-CO"/>
        </w:rPr>
        <w:t>C</w:t>
      </w:r>
      <w:r w:rsidRPr="00761DA0">
        <w:rPr>
          <w:rFonts w:ascii="Arial" w:hAnsi="Arial" w:cs="Arial"/>
          <w:sz w:val="22"/>
          <w:szCs w:val="22"/>
          <w:shd w:val="clear" w:color="auto" w:fill="FFFFFF"/>
          <w:lang w:val="es-CO"/>
        </w:rPr>
        <w:t>ontrato y en los estudios previos no se tuvo en cuenta las posibles variaciones de las condiciones que pudieran alterar la ejecución de la obra y la temporada invernal, no constituye una fuerza mayor de acuerdo a lo establecido en las sentencias de la Sección Tercera del Consejo de Estado del 11 de septiembre de 2002, proferida dentro del radicado 14781 y del 9 de mayo de 1996 expediente 10151, en las que se señaló que el invierno es un fenómeno previsible y constante en el territorio colombiano, por lo tanto cuando es invocado deben probarse los elementos que demuestren que es una causal irresistible e imprevisible, que sobrepasen las condiciones generales del terreno.</w:t>
      </w:r>
    </w:p>
    <w:p w:rsidR="00E62ACB" w:rsidRPr="00761DA0" w:rsidRDefault="00E62ACB" w:rsidP="002511A6">
      <w:pPr>
        <w:ind w:right="49"/>
        <w:jc w:val="both"/>
        <w:rPr>
          <w:rFonts w:ascii="Arial" w:hAnsi="Arial" w:cs="Arial"/>
          <w:sz w:val="22"/>
          <w:szCs w:val="22"/>
          <w:shd w:val="clear" w:color="auto" w:fill="FFFFFF"/>
          <w:lang w:val="es-CO"/>
        </w:rPr>
      </w:pPr>
    </w:p>
    <w:p w:rsidR="00E62ACB" w:rsidRPr="00761DA0" w:rsidRDefault="00E62ACB" w:rsidP="002511A6">
      <w:pPr>
        <w:ind w:right="49"/>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Por lo tanto y en palabras del concepto referido </w:t>
      </w:r>
      <w:r w:rsidRPr="00761DA0">
        <w:rPr>
          <w:rFonts w:ascii="Arial" w:hAnsi="Arial" w:cs="Arial"/>
          <w:i/>
          <w:iCs/>
          <w:sz w:val="22"/>
          <w:szCs w:val="22"/>
          <w:shd w:val="clear" w:color="auto" w:fill="FFFFFF"/>
          <w:lang w:val="es-CO"/>
        </w:rPr>
        <w:t>“se deberá probar que el suceso sobrevenido no es imputable a alguna de las partes, y verificar si reúne las condiciones de irresistibilidad e imprevisibilidad que acompañan a estas figuras, pues no cualquier hecho por sorpresivo y dificultoso que resulte tiene la virtualidad de suspender el contrato”</w:t>
      </w:r>
      <w:r w:rsidRPr="00761DA0">
        <w:rPr>
          <w:rFonts w:ascii="Arial" w:hAnsi="Arial" w:cs="Arial"/>
          <w:sz w:val="22"/>
          <w:szCs w:val="22"/>
          <w:shd w:val="clear" w:color="auto" w:fill="FFFFFF"/>
          <w:lang w:val="es-CO"/>
        </w:rPr>
        <w:t xml:space="preserve"> lo cual no se encuentra justificado en las diversas suspensiones</w:t>
      </w:r>
      <w:r w:rsidR="00CD5E28">
        <w:rPr>
          <w:rFonts w:ascii="Arial" w:hAnsi="Arial" w:cs="Arial"/>
          <w:sz w:val="22"/>
          <w:szCs w:val="22"/>
          <w:shd w:val="clear" w:color="auto" w:fill="FFFFFF"/>
          <w:lang w:val="es-CO"/>
        </w:rPr>
        <w:t>.</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Igualmente, se evidencia en la prórroga 2 de la suspensión No. 3 del 11 de febrero de 2019, que la Entidad no ha cumplido con sus obligaciones, debido a que omite el pago del </w:t>
      </w:r>
      <w:r w:rsidRPr="00761DA0">
        <w:rPr>
          <w:rFonts w:ascii="Arial" w:hAnsi="Arial" w:cs="Arial"/>
          <w:sz w:val="22"/>
          <w:szCs w:val="22"/>
          <w:shd w:val="clear" w:color="auto" w:fill="FFFFFF"/>
          <w:lang w:val="es-CO"/>
        </w:rPr>
        <w:lastRenderedPageBreak/>
        <w:t xml:space="preserve">porcentaje ejecutado del Contrato, teniendo en cuenta que la suspensión </w:t>
      </w:r>
      <w:r w:rsidR="00CD5E28" w:rsidRPr="00761DA0">
        <w:rPr>
          <w:rFonts w:ascii="Arial" w:hAnsi="Arial" w:cs="Arial"/>
          <w:sz w:val="22"/>
          <w:szCs w:val="22"/>
          <w:shd w:val="clear" w:color="auto" w:fill="FFFFFF"/>
          <w:lang w:val="es-CO"/>
        </w:rPr>
        <w:t>de este</w:t>
      </w:r>
      <w:r w:rsidRPr="00761DA0">
        <w:rPr>
          <w:rFonts w:ascii="Arial" w:hAnsi="Arial" w:cs="Arial"/>
          <w:sz w:val="22"/>
          <w:szCs w:val="22"/>
          <w:shd w:val="clear" w:color="auto" w:fill="FFFFFF"/>
          <w:lang w:val="es-CO"/>
        </w:rPr>
        <w:t xml:space="preserve"> no faculta al Departamento de incumplir con los términos del Contrato, más aún cuando ha avalado las causales de suspensión invocadas por el contratista.</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Finalmente, mediante acta de Comité Técnico No. 17 del 4 de octubre de 2019, se deja constancia de que el contratista no ha presentado los correspondientes informes de obra que evidencien la ejecución del Contrato; sin embargo, durante el Comité tampoco hace presencia el contratista, según lo estipulado en el Acta. Ante esta situación la Secretaría de Educación como supervisor del contrato envía comunicación al contratista el 8 de octubre del año en curso requiriendo el cumplimiento de las obligaciones del Contrato so pena de hacer efectiva la cláusula octava del mismo, correspondiente a las multas.</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No obstante, es menester aclarar que, tras las múltiples suspensiones y demoras que han afectado la ejecución del Contrato, es evidente que el contratista no se encuentra en condiciones de satisfacer el objeto del Contrato y en consecuencia la Administración debería hacer uso de las facultades extraordinarias que el régimen de Contratación Pública otorga al Estado y proceder a declarar la terminación unilateral del contrato o su caducidad.</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En este orden de ideas, el Departamento del Putumayo está omitiendo obrar de conformidad con el interés general, que es el fin único de los contratos estatales, al no penalizar la incapacidad del contratista para la ejecución del </w:t>
      </w:r>
      <w:r w:rsidR="0000363C">
        <w:rPr>
          <w:rFonts w:ascii="Arial" w:hAnsi="Arial" w:cs="Arial"/>
          <w:sz w:val="22"/>
          <w:szCs w:val="22"/>
          <w:shd w:val="clear" w:color="auto" w:fill="FFFFFF"/>
          <w:lang w:val="es-CO"/>
        </w:rPr>
        <w:t>C</w:t>
      </w:r>
      <w:r w:rsidRPr="00761DA0">
        <w:rPr>
          <w:rFonts w:ascii="Arial" w:hAnsi="Arial" w:cs="Arial"/>
          <w:sz w:val="22"/>
          <w:szCs w:val="22"/>
          <w:shd w:val="clear" w:color="auto" w:fill="FFFFFF"/>
          <w:lang w:val="es-CO"/>
        </w:rPr>
        <w:t>ontrato y secundarla suspendiendo su ejecución, teniendo en cuenta que, en todas las actas de suspensión, el contratista reitera su dificultad para dar cumplimiento a sus obligaciones por la “</w:t>
      </w:r>
      <w:r w:rsidRPr="00761DA0">
        <w:rPr>
          <w:rFonts w:ascii="Arial" w:hAnsi="Arial" w:cs="Arial"/>
          <w:i/>
          <w:sz w:val="22"/>
          <w:szCs w:val="22"/>
          <w:shd w:val="clear" w:color="auto" w:fill="FFFFFF"/>
          <w:lang w:val="es-CO"/>
        </w:rPr>
        <w:t>dispersión de las sedes y difícil acceso, impide el avance normal de la ejecución del contrato. De igual manera, se requirió un rediseño en la implementación de las baterías sanitarias que deriva cambios arquitectónicos y estructurales de algunas sedes, razón por la cual solicita la visita por parte del interventor para que sean avalados los respectivos planos. Además, debido a la dispersión de algunos materiales puestos en sitio con anterioridad se han perdido y otros como el cemento no se pueden usar, lo que implica que se tenga que suministrar de nuevo generando retrasos en la obra y pérdidas económicas”</w:t>
      </w:r>
      <w:r w:rsidRPr="00761DA0">
        <w:rPr>
          <w:rStyle w:val="Refdenotaalpie"/>
          <w:rFonts w:ascii="Arial" w:hAnsi="Arial" w:cs="Arial"/>
          <w:i/>
          <w:sz w:val="22"/>
          <w:szCs w:val="22"/>
          <w:shd w:val="clear" w:color="auto" w:fill="FFFFFF"/>
          <w:lang w:val="es-CO"/>
        </w:rPr>
        <w:footnoteReference w:id="8"/>
      </w:r>
      <w:r w:rsidRPr="00761DA0">
        <w:rPr>
          <w:rFonts w:ascii="Arial" w:hAnsi="Arial" w:cs="Arial"/>
          <w:sz w:val="22"/>
          <w:szCs w:val="22"/>
          <w:shd w:val="clear" w:color="auto" w:fill="FFFFFF"/>
          <w:lang w:val="es-CO"/>
        </w:rPr>
        <w:t xml:space="preserve">, teniendo </w:t>
      </w:r>
      <w:r w:rsidR="009565E0">
        <w:rPr>
          <w:rFonts w:ascii="Arial" w:hAnsi="Arial" w:cs="Arial"/>
          <w:sz w:val="22"/>
          <w:szCs w:val="22"/>
          <w:shd w:val="clear" w:color="auto" w:fill="FFFFFF"/>
          <w:lang w:val="es-CO"/>
        </w:rPr>
        <w:t xml:space="preserve">en cuenta </w:t>
      </w:r>
      <w:r w:rsidRPr="00761DA0">
        <w:rPr>
          <w:rFonts w:ascii="Arial" w:hAnsi="Arial" w:cs="Arial"/>
          <w:sz w:val="22"/>
          <w:szCs w:val="22"/>
          <w:shd w:val="clear" w:color="auto" w:fill="FFFFFF"/>
          <w:lang w:val="es-CO"/>
        </w:rPr>
        <w:t xml:space="preserve">que el </w:t>
      </w:r>
      <w:r w:rsidR="0000363C">
        <w:rPr>
          <w:rFonts w:ascii="Arial" w:hAnsi="Arial" w:cs="Arial"/>
          <w:sz w:val="22"/>
          <w:szCs w:val="22"/>
          <w:shd w:val="clear" w:color="auto" w:fill="FFFFFF"/>
          <w:lang w:val="es-CO"/>
        </w:rPr>
        <w:t>C</w:t>
      </w:r>
      <w:r w:rsidRPr="00761DA0">
        <w:rPr>
          <w:rFonts w:ascii="Arial" w:hAnsi="Arial" w:cs="Arial"/>
          <w:sz w:val="22"/>
          <w:szCs w:val="22"/>
          <w:shd w:val="clear" w:color="auto" w:fill="FFFFFF"/>
          <w:lang w:val="es-CO"/>
        </w:rPr>
        <w:t>ontrato ha estado suspendido por un término de más de 12 meses, sin que se evidencien actuaciones por parte del contratista para superar las dificultades alegadas reiteradamente, por ende, no constituyen sustento suficiente para la suspensión del Contrato.</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Como consecuencia de las suspensiones se dilató la consecución de los fines para los que han sido previstos los recursos de Educación del Sistema General de Participaciones en tanto que las dilaciones en la ejecución del recurso impidió que la infraestructura de las instituciones educativas contaran con las condiciones necesarias para proveer de espacios sanitarios requeridos para la prestación del </w:t>
      </w:r>
      <w:r w:rsidR="0000363C">
        <w:rPr>
          <w:rFonts w:ascii="Arial" w:hAnsi="Arial" w:cs="Arial"/>
          <w:sz w:val="22"/>
          <w:szCs w:val="22"/>
          <w:shd w:val="clear" w:color="auto" w:fill="FFFFFF"/>
          <w:lang w:val="es-CO"/>
        </w:rPr>
        <w:t>S</w:t>
      </w:r>
      <w:r w:rsidRPr="00761DA0">
        <w:rPr>
          <w:rFonts w:ascii="Arial" w:hAnsi="Arial" w:cs="Arial"/>
          <w:sz w:val="22"/>
          <w:szCs w:val="22"/>
          <w:shd w:val="clear" w:color="auto" w:fill="FFFFFF"/>
          <w:lang w:val="es-CO"/>
        </w:rPr>
        <w:t xml:space="preserve">ervicio </w:t>
      </w:r>
      <w:r w:rsidR="0000363C">
        <w:rPr>
          <w:rFonts w:ascii="Arial" w:hAnsi="Arial" w:cs="Arial"/>
          <w:sz w:val="22"/>
          <w:szCs w:val="22"/>
          <w:shd w:val="clear" w:color="auto" w:fill="FFFFFF"/>
          <w:lang w:val="es-CO"/>
        </w:rPr>
        <w:t>E</w:t>
      </w:r>
      <w:r w:rsidRPr="00761DA0">
        <w:rPr>
          <w:rFonts w:ascii="Arial" w:hAnsi="Arial" w:cs="Arial"/>
          <w:sz w:val="22"/>
          <w:szCs w:val="22"/>
          <w:shd w:val="clear" w:color="auto" w:fill="FFFFFF"/>
          <w:lang w:val="es-CO"/>
        </w:rPr>
        <w:t>ducativo</w:t>
      </w:r>
      <w:r w:rsidR="009565E0">
        <w:rPr>
          <w:rFonts w:ascii="Arial" w:hAnsi="Arial" w:cs="Arial"/>
          <w:sz w:val="22"/>
          <w:szCs w:val="22"/>
          <w:shd w:val="clear" w:color="auto" w:fill="FFFFFF"/>
          <w:lang w:val="es-CO"/>
        </w:rPr>
        <w:t xml:space="preserve"> y</w:t>
      </w:r>
      <w:r w:rsidRPr="00761DA0">
        <w:rPr>
          <w:rFonts w:ascii="Arial" w:hAnsi="Arial" w:cs="Arial"/>
          <w:sz w:val="22"/>
          <w:szCs w:val="22"/>
          <w:shd w:val="clear" w:color="auto" w:fill="FFFFFF"/>
          <w:lang w:val="es-CO"/>
        </w:rPr>
        <w:t xml:space="preserve"> que por una inadecuada planeación del </w:t>
      </w:r>
      <w:r w:rsidR="0000363C">
        <w:rPr>
          <w:rFonts w:ascii="Arial" w:hAnsi="Arial" w:cs="Arial"/>
          <w:sz w:val="22"/>
          <w:szCs w:val="22"/>
          <w:shd w:val="clear" w:color="auto" w:fill="FFFFFF"/>
          <w:lang w:val="es-CO"/>
        </w:rPr>
        <w:t>C</w:t>
      </w:r>
      <w:r w:rsidRPr="00761DA0">
        <w:rPr>
          <w:rFonts w:ascii="Arial" w:hAnsi="Arial" w:cs="Arial"/>
          <w:sz w:val="22"/>
          <w:szCs w:val="22"/>
          <w:shd w:val="clear" w:color="auto" w:fill="FFFFFF"/>
          <w:lang w:val="es-CO"/>
        </w:rPr>
        <w:t>ontrato no se optimizar</w:t>
      </w:r>
      <w:r w:rsidR="009565E0">
        <w:rPr>
          <w:rFonts w:ascii="Arial" w:hAnsi="Arial" w:cs="Arial"/>
          <w:sz w:val="22"/>
          <w:szCs w:val="22"/>
          <w:shd w:val="clear" w:color="auto" w:fill="FFFFFF"/>
          <w:lang w:val="es-CO"/>
        </w:rPr>
        <w:t>a</w:t>
      </w:r>
      <w:r w:rsidRPr="00761DA0">
        <w:rPr>
          <w:rFonts w:ascii="Arial" w:hAnsi="Arial" w:cs="Arial"/>
          <w:sz w:val="22"/>
          <w:szCs w:val="22"/>
          <w:shd w:val="clear" w:color="auto" w:fill="FFFFFF"/>
          <w:lang w:val="es-CO"/>
        </w:rPr>
        <w:t xml:space="preserve"> el uso de los recursos.</w:t>
      </w:r>
    </w:p>
    <w:p w:rsidR="00E62ACB" w:rsidRPr="00761DA0" w:rsidRDefault="00E62ACB" w:rsidP="002511A6">
      <w:pPr>
        <w:jc w:val="both"/>
        <w:rPr>
          <w:rFonts w:ascii="Arial" w:hAnsi="Arial" w:cs="Arial"/>
          <w:sz w:val="22"/>
          <w:szCs w:val="22"/>
          <w:shd w:val="clear" w:color="auto" w:fill="FFFFFF"/>
          <w:lang w:val="es-CO"/>
        </w:rPr>
      </w:pPr>
    </w:p>
    <w:p w:rsidR="001D104A" w:rsidRDefault="001D104A" w:rsidP="001D104A">
      <w:pPr>
        <w:jc w:val="both"/>
        <w:rPr>
          <w:ins w:id="80" w:author="Liz Angela Rey Castiblanco" w:date="2022-02-15T12:55:00Z"/>
          <w:rFonts w:ascii="Arial" w:hAnsi="Arial" w:cs="Arial"/>
          <w:i/>
          <w:sz w:val="22"/>
          <w:szCs w:val="22"/>
          <w:lang w:val="es-CO"/>
        </w:rPr>
      </w:pPr>
      <w:ins w:id="81" w:author="Liz Angela Rey Castiblanco" w:date="2022-02-15T12:55:00Z">
        <w:r w:rsidRPr="001D104A">
          <w:rPr>
            <w:rFonts w:ascii="Arial" w:hAnsi="Arial" w:cs="Arial"/>
            <w:sz w:val="22"/>
            <w:szCs w:val="22"/>
            <w:shd w:val="clear" w:color="auto" w:fill="FFFFFF"/>
            <w:lang w:val="es-CO"/>
          </w:rPr>
          <w:t xml:space="preserve">Frente a esta problemática, el </w:t>
        </w:r>
        <w:r w:rsidRPr="001D104A">
          <w:rPr>
            <w:rFonts w:ascii="Arial" w:hAnsi="Arial" w:cs="Arial"/>
            <w:sz w:val="22"/>
            <w:szCs w:val="22"/>
            <w:lang w:val="es-CO"/>
          </w:rPr>
          <w:t>Ministerio de Educación mediante oficio con número de radicado 1-2021-115599 del 03 de enero de 2022, indicó que la situación demuestra un “</w:t>
        </w:r>
        <w:r w:rsidRPr="001D104A">
          <w:rPr>
            <w:rFonts w:ascii="Arial" w:hAnsi="Arial" w:cs="Arial"/>
            <w:i/>
            <w:sz w:val="22"/>
            <w:szCs w:val="22"/>
            <w:lang w:val="es-CO"/>
          </w:rPr>
          <w:t xml:space="preserve">deficiente proceso de planeación de la contratación, errada construcción de estudios previos y ejecución de la contratación que conllevaron a la destinación de recursos que no </w:t>
        </w:r>
        <w:r w:rsidRPr="001D104A">
          <w:rPr>
            <w:rFonts w:ascii="Arial" w:hAnsi="Arial" w:cs="Arial"/>
            <w:i/>
            <w:sz w:val="22"/>
            <w:szCs w:val="22"/>
            <w:lang w:val="es-CO"/>
          </w:rPr>
          <w:lastRenderedPageBreak/>
          <w:t>logran impactar a la población objetivo, no es viable identificar la perdida de los recursos, pero si una afectación de la prestación del servicio educativo, lo cual reviste presuntas implicaciones de carácter disciplinario y fiscal por la ausencia en la ejecución de los recursos y el cumplimiento de los servicios a cargo del Estado”</w:t>
        </w:r>
      </w:ins>
    </w:p>
    <w:p w:rsidR="009D6F03" w:rsidRDefault="009D6F03" w:rsidP="002511A6">
      <w:pPr>
        <w:jc w:val="both"/>
        <w:rPr>
          <w:rFonts w:ascii="Arial" w:hAnsi="Arial" w:cs="Arial"/>
          <w:i/>
          <w:sz w:val="22"/>
          <w:szCs w:val="22"/>
          <w:lang w:val="es-CO"/>
        </w:rPr>
      </w:pPr>
    </w:p>
    <w:p w:rsidR="009D6F03" w:rsidRPr="009D6F03" w:rsidRDefault="009D6F03" w:rsidP="002511A6">
      <w:pPr>
        <w:jc w:val="both"/>
        <w:rPr>
          <w:rFonts w:ascii="Arial" w:hAnsi="Arial" w:cs="Arial"/>
          <w:i/>
          <w:sz w:val="22"/>
          <w:szCs w:val="22"/>
          <w:shd w:val="clear" w:color="auto" w:fill="FFFFFF"/>
          <w:lang w:val="es-CO"/>
        </w:rPr>
      </w:pPr>
      <w:r>
        <w:rPr>
          <w:rFonts w:ascii="Arial" w:hAnsi="Arial" w:cs="Arial"/>
          <w:sz w:val="22"/>
          <w:szCs w:val="22"/>
          <w:shd w:val="clear" w:color="auto" w:fill="FFFFFF"/>
          <w:lang w:val="es-CO"/>
        </w:rPr>
        <w:t>Finalmente, e</w:t>
      </w:r>
      <w:r w:rsidRPr="00761DA0">
        <w:rPr>
          <w:rFonts w:ascii="Arial" w:hAnsi="Arial" w:cs="Arial"/>
          <w:sz w:val="22"/>
          <w:szCs w:val="22"/>
          <w:shd w:val="clear" w:color="auto" w:fill="FFFFFF"/>
          <w:lang w:val="es-CO"/>
        </w:rPr>
        <w:t>s de recordar que la finalidad principal del contrato estatal recae en la satisfacción del interés general y en la solución de las necesidades del Estado y por lo tanto en virtud del artículo 14 de la Ley 80 de 1993 la Entidad Territorial dispone de facultades extraordinarias que le permiten modificar el contrato unilateralmente, terminarlo o declarar su caducidad si se evidencia que el Contrato no está cumpliendo su finalidad.</w:t>
      </w:r>
      <w:r>
        <w:rPr>
          <w:rFonts w:ascii="Arial" w:hAnsi="Arial" w:cs="Arial"/>
          <w:sz w:val="22"/>
          <w:szCs w:val="22"/>
          <w:shd w:val="clear" w:color="auto" w:fill="FFFFFF"/>
          <w:lang w:val="es-CO"/>
        </w:rPr>
        <w:t xml:space="preserve"> Lo anterior, teniendo en cuenta que las baterías sanitarias son requeridas para que la prestación del servicio a los alumnos beneficiarios respetando condiciones básicas de salubridad y dignidad, como lo es la disposición de baterías sanitarias funcionales.</w:t>
      </w:r>
    </w:p>
    <w:p w:rsidR="00E62ACB" w:rsidRPr="00761DA0" w:rsidRDefault="00E62ACB" w:rsidP="002511A6">
      <w:pPr>
        <w:jc w:val="both"/>
        <w:rPr>
          <w:rFonts w:ascii="Arial" w:hAnsi="Arial" w:cs="Arial"/>
          <w:sz w:val="22"/>
          <w:szCs w:val="22"/>
          <w:shd w:val="clear" w:color="auto" w:fill="FFFFFF"/>
          <w:lang w:val="es-CO"/>
        </w:rPr>
      </w:pPr>
    </w:p>
    <w:p w:rsidR="00467ACD" w:rsidRDefault="00E62ACB" w:rsidP="002511A6">
      <w:pPr>
        <w:jc w:val="both"/>
        <w:rPr>
          <w:rFonts w:ascii="Arial" w:hAnsi="Arial" w:cs="Arial"/>
          <w:sz w:val="22"/>
          <w:szCs w:val="22"/>
          <w:lang w:val="es-CO"/>
        </w:rPr>
      </w:pPr>
      <w:r w:rsidRPr="00761DA0">
        <w:rPr>
          <w:rFonts w:ascii="Arial" w:hAnsi="Arial" w:cs="Arial"/>
          <w:b/>
          <w:sz w:val="22"/>
          <w:szCs w:val="22"/>
          <w:shd w:val="clear" w:color="auto" w:fill="FFFFFF"/>
          <w:lang w:val="es-CO"/>
        </w:rPr>
        <w:t xml:space="preserve">Evidencias: </w:t>
      </w:r>
      <w:r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00363C" w:rsidRPr="00761DA0" w:rsidRDefault="0000363C" w:rsidP="002511A6">
      <w:pPr>
        <w:jc w:val="both"/>
        <w:rPr>
          <w:rFonts w:ascii="Arial" w:hAnsi="Arial" w:cs="Arial"/>
          <w:sz w:val="22"/>
          <w:szCs w:val="22"/>
          <w:shd w:val="clear" w:color="auto" w:fill="FFFFFF"/>
          <w:lang w:val="es-CO"/>
        </w:rPr>
      </w:pP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Contrato No. 028 del 25 de enero de 2017</w:t>
      </w:r>
      <w:r w:rsidR="00467ACD" w:rsidRPr="00811F04">
        <w:rPr>
          <w:rFonts w:ascii="Arial" w:hAnsi="Arial" w:cs="Arial"/>
          <w:sz w:val="22"/>
          <w:szCs w:val="22"/>
          <w:lang w:val="es-CO"/>
        </w:rPr>
        <w:t>. Sector Educación. Departamento de Putumayo. Serie “</w:t>
      </w:r>
      <w:r w:rsidR="00467ACD" w:rsidRPr="0099421E">
        <w:rPr>
          <w:rFonts w:ascii="Arial" w:hAnsi="Arial" w:cs="Arial"/>
          <w:i/>
          <w:iCs/>
          <w:sz w:val="22"/>
          <w:szCs w:val="22"/>
          <w:lang w:val="es-CO"/>
        </w:rPr>
        <w:t>Historial de Seguimiento y Control a los Recursos del Sistema General de Participaciones-Ejecución y Seguimiento</w:t>
      </w:r>
      <w:r w:rsidR="00467ACD"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08" w:history="1">
        <w:r w:rsidR="00811F04" w:rsidRPr="00F66B0D">
          <w:rPr>
            <w:rStyle w:val="Hipervnculo"/>
            <w:rFonts w:ascii="Arial" w:hAnsi="Arial" w:cs="Arial"/>
            <w:sz w:val="22"/>
            <w:szCs w:val="22"/>
            <w:lang w:val="es-CO"/>
          </w:rPr>
          <w:t>http://portalgestiondoc.minhacienda.red/PortalEmpleado/viewer.jsp?config=ChDKnw33LlzZIbLGTu6rM0V3Clg0htlHEuSpRdmMtRoi5rvYlI5vvFdu/NMbQcqj7zLjBG8GZRnT8svIM0zvKoidL4P7f0YGnfEiqQYxCTo1kvz0x/MwxjNzs72vnmX0I2vvNnmqgu3m7+ZQt9SPAe5L9fwnc5tBue2i+SUk14qAdKfASeCznT1+rDPpYBkm&amp;guid=2599f64517ae36cdff1-5302&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Otro Sí modificatorio del contrato No. 1 del 20 de febrero de 2017. </w:t>
      </w:r>
      <w:r w:rsidR="00467ACD" w:rsidRPr="00811F04">
        <w:rPr>
          <w:rFonts w:ascii="Arial" w:hAnsi="Arial" w:cs="Arial"/>
          <w:sz w:val="22"/>
          <w:szCs w:val="22"/>
          <w:lang w:val="es-CO"/>
        </w:rPr>
        <w:t>Sector Educación. Departamento de Putumayo. Serie “</w:t>
      </w:r>
      <w:r w:rsidR="00467ACD" w:rsidRPr="0099421E">
        <w:rPr>
          <w:rFonts w:ascii="Arial" w:hAnsi="Arial" w:cs="Arial"/>
          <w:i/>
          <w:iCs/>
          <w:sz w:val="22"/>
          <w:szCs w:val="22"/>
          <w:lang w:val="es-CO"/>
        </w:rPr>
        <w:t>Historial de Seguimiento y Control a los Recursos del Sistema General de Participaciones-Ejecución y Seguimiento</w:t>
      </w:r>
      <w:r w:rsidR="00467ACD"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09" w:history="1">
        <w:r w:rsidR="00811F04" w:rsidRPr="00F66B0D">
          <w:rPr>
            <w:rStyle w:val="Hipervnculo"/>
            <w:rFonts w:ascii="Arial" w:hAnsi="Arial" w:cs="Arial"/>
            <w:sz w:val="22"/>
            <w:szCs w:val="22"/>
            <w:lang w:val="es-CO"/>
          </w:rPr>
          <w:t>http://portalgestiondoc.minhacienda.red/PortalEmpleado/viewer.jsp?config=2bCnI4C4cE5ySscTcqW07VuM4ERQJHxRWHuSV7PDnjti0ISfozm/5rKDrH85mAvZM4R2aplMsGR3N7pU8AQFARKvSHc94JnaUM2+MlFbU8fi38NF4ZpBLtJNav2vP5afrVsC4KPGUB5T3tX5p7C7OY0n7bkqqE/f3HeY8oc0l++BfqeVuIEq3/2UDuV6DqtR&amp;guid=2599f64517ae36cdff1-44f7&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Acta de inicio del contrato del 5 de mayo de 2017. </w:t>
      </w:r>
      <w:r w:rsidR="00467ACD" w:rsidRPr="00811F04">
        <w:rPr>
          <w:rFonts w:ascii="Arial" w:hAnsi="Arial" w:cs="Arial"/>
          <w:sz w:val="22"/>
          <w:szCs w:val="22"/>
          <w:lang w:val="es-CO"/>
        </w:rPr>
        <w:t>Sector Educación. Departamento de Putumayo. Serie “</w:t>
      </w:r>
      <w:r w:rsidR="00467ACD" w:rsidRPr="0099421E">
        <w:rPr>
          <w:rFonts w:ascii="Arial" w:hAnsi="Arial" w:cs="Arial"/>
          <w:i/>
          <w:iCs/>
          <w:sz w:val="22"/>
          <w:szCs w:val="22"/>
          <w:lang w:val="es-CO"/>
        </w:rPr>
        <w:t>Historial de Seguimiento y Control a los Recursos del Sistema General de Participaciones-Ejecución y Seguimiento</w:t>
      </w:r>
      <w:r w:rsidR="00467ACD"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0" w:history="1">
        <w:r w:rsidR="00811F04" w:rsidRPr="00F66B0D">
          <w:rPr>
            <w:rStyle w:val="Hipervnculo"/>
            <w:rFonts w:ascii="Arial" w:hAnsi="Arial" w:cs="Arial"/>
            <w:sz w:val="22"/>
            <w:szCs w:val="22"/>
            <w:lang w:val="es-CO"/>
          </w:rPr>
          <w:t>http://portalgestiondoc.minhacienda.red/PortalEmpleado/viewer.jsp?config=N628cwDV5cDfAV3WzrOCR6dgsjRjNaMwOZ5dWn7syB8tlYQyZIc68mr/6gJnbs1wbIKcnF4k7v1NjRaX7gah/55B8qgnkQLcHvzipDWcA1QwPlIy3FrC8AsC+HZQIF9U40kWpbZjKs0Gu8lgI/ke2SdTvRlXOh0YnLmIMlRVSCf0wUQ0zqLLeg+RK8TOH9pQ&amp;guid=2599f64517ae36cdff1-e69&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Acta de Suspensión No. 1 del contrato, suscrita el 19 de octubre de 2017. </w:t>
      </w:r>
      <w:r w:rsidR="00467ACD" w:rsidRPr="00811F04">
        <w:rPr>
          <w:rFonts w:ascii="Arial" w:hAnsi="Arial" w:cs="Arial"/>
          <w:sz w:val="22"/>
          <w:szCs w:val="22"/>
          <w:lang w:val="es-CO"/>
        </w:rPr>
        <w:t>Sector Educación. Departamento de Putumayo. Serie “</w:t>
      </w:r>
      <w:r w:rsidR="00467ACD" w:rsidRPr="0099421E">
        <w:rPr>
          <w:rFonts w:ascii="Arial" w:hAnsi="Arial" w:cs="Arial"/>
          <w:i/>
          <w:iCs/>
          <w:sz w:val="22"/>
          <w:szCs w:val="22"/>
          <w:lang w:val="es-CO"/>
        </w:rPr>
        <w:t xml:space="preserve">Historial de Seguimiento y Control a los </w:t>
      </w:r>
      <w:r w:rsidR="00467ACD" w:rsidRPr="0099421E">
        <w:rPr>
          <w:rFonts w:ascii="Arial" w:hAnsi="Arial" w:cs="Arial"/>
          <w:i/>
          <w:iCs/>
          <w:sz w:val="22"/>
          <w:szCs w:val="22"/>
          <w:lang w:val="es-CO"/>
        </w:rPr>
        <w:lastRenderedPageBreak/>
        <w:t>Recursos del Sistema General de Participaciones-Ejecución y Seguimiento</w:t>
      </w:r>
      <w:r w:rsidR="00467ACD"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1" w:history="1">
        <w:r w:rsidR="00811F04" w:rsidRPr="00F66B0D">
          <w:rPr>
            <w:rStyle w:val="Hipervnculo"/>
            <w:rFonts w:ascii="Arial" w:hAnsi="Arial" w:cs="Arial"/>
            <w:sz w:val="22"/>
            <w:szCs w:val="22"/>
            <w:lang w:val="es-CO"/>
          </w:rPr>
          <w:t>http://portalgestiondoc.minhacienda.red/PortalEmpleado/viewer.jsp?config=w7fk7eUFhOUL2QERXcksiMgomliHnC27KW17E9I0n5i8NpfQrw5DZ2JSdvQGqO9cpDGeO9iZyMOc9e+a2NbwmTufmHg0b2VPqyxoAzsK4+OkGyEL4X9ZAs0q70hXybcFnlFlob9gH94wiTwNmCMXBMaO0qufEemciG/M6PvEeUAPKhWmxsON7iRfB+3rE2CS&amp;guid=2599f64517ae36cdff1-e67&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Acta Prórroga No. 1 de la Suspensión 1 del 19 de noviembre de 2017. </w:t>
      </w:r>
      <w:r w:rsidR="00467ACD" w:rsidRPr="00811F04">
        <w:rPr>
          <w:rFonts w:ascii="Arial" w:hAnsi="Arial" w:cs="Arial"/>
          <w:sz w:val="22"/>
          <w:szCs w:val="22"/>
          <w:lang w:val="es-CO"/>
        </w:rPr>
        <w:t>Sector Educación. Departamento de Putumayo. Serie “</w:t>
      </w:r>
      <w:r w:rsidR="00467ACD" w:rsidRPr="0099421E">
        <w:rPr>
          <w:rFonts w:ascii="Arial" w:hAnsi="Arial" w:cs="Arial"/>
          <w:i/>
          <w:iCs/>
          <w:sz w:val="22"/>
          <w:szCs w:val="22"/>
          <w:lang w:val="es-CO"/>
        </w:rPr>
        <w:t>Historial de Seguimiento y Control a los Recursos del Sistema General de Participaciones-Ejecución y Seguimiento</w:t>
      </w:r>
      <w:r w:rsidR="00467ACD"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2" w:history="1">
        <w:r w:rsidR="00811F04" w:rsidRPr="00F66B0D">
          <w:rPr>
            <w:rStyle w:val="Hipervnculo"/>
            <w:rFonts w:ascii="Arial" w:hAnsi="Arial" w:cs="Arial"/>
            <w:sz w:val="22"/>
            <w:szCs w:val="22"/>
            <w:lang w:val="es-CO"/>
          </w:rPr>
          <w:t>http://portalgestiondoc.minhacienda.red/PortalEmpleado/viewer.jsp?config=soOddlnkg7h298Sa6JZa+Mdcrs6D4M0gLucVO9LyuVCOrwRcjM7b14CH70A1RzGShORsQXG9Gtm+i4QpOpQgM34U4ghdNzZMPaqA8wiOEOFplGsU5Lfl2WenpPQp73YUt7vtglCAM10+vxGqvM/hQKZw23feLrTox+/d3B21R9Dy4AffTyBPkxK5An9VtHes&amp;guid=2599f64517ae36cdff1-e65&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Acta de reinicio No. 1 suscrita el 17 de mayo de 2018 </w:t>
      </w:r>
      <w:r w:rsidR="00467ACD" w:rsidRPr="00811F04">
        <w:rPr>
          <w:rFonts w:ascii="Arial" w:hAnsi="Arial" w:cs="Arial"/>
          <w:sz w:val="22"/>
          <w:szCs w:val="22"/>
          <w:lang w:val="es-CO"/>
        </w:rPr>
        <w:t>Sector Educación. Departamento de Putumayo. Serie “</w:t>
      </w:r>
      <w:r w:rsidR="00467ACD" w:rsidRPr="0099421E">
        <w:rPr>
          <w:rFonts w:ascii="Arial" w:hAnsi="Arial" w:cs="Arial"/>
          <w:i/>
          <w:iCs/>
          <w:sz w:val="22"/>
          <w:szCs w:val="22"/>
          <w:lang w:val="es-CO"/>
        </w:rPr>
        <w:t>Historial de Seguimiento y Control a los Recursos del Sistema General de Participaciones-Ejecución y Seguimiento</w:t>
      </w:r>
      <w:r w:rsidR="00467ACD"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3" w:history="1">
        <w:r w:rsidR="00811F04" w:rsidRPr="00F66B0D">
          <w:rPr>
            <w:rStyle w:val="Hipervnculo"/>
            <w:rFonts w:ascii="Arial" w:hAnsi="Arial" w:cs="Arial"/>
            <w:sz w:val="22"/>
            <w:szCs w:val="22"/>
            <w:lang w:val="es-CO"/>
          </w:rPr>
          <w:t>http://portalgestiondoc.minhacienda.red/PortalEmpleado/viewer.jsp?config=FSzKZqjKYyVhjHtMgo0KYNd4MMm/GzK9gvmoPje0YcGxN07xODq1XCCpYucWFcwAOcyckSQFQ7qkq9rsn0clvAXqf4Ndtu+TCx0rbpLPM7TA46yKiR+TiMHvVdbFbX1qUG4OffLwpep7jag+zChvoYBel+nT7wu3ynrjerojVNV/GY3Z5pizD7R4DN7UDom+&amp;guid=2599f64517ae36cdff1-e63&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Acta de suspensión No. 2 suscrita el 18 de mayo de 2018 </w:t>
      </w:r>
      <w:r w:rsidR="00467ACD" w:rsidRPr="00811F04">
        <w:rPr>
          <w:rFonts w:ascii="Arial" w:hAnsi="Arial" w:cs="Arial"/>
          <w:sz w:val="22"/>
          <w:szCs w:val="22"/>
          <w:lang w:val="es-CO"/>
        </w:rPr>
        <w:t>Sector Educación. Departamento de Putumayo. Serie “</w:t>
      </w:r>
      <w:r w:rsidR="00467ACD" w:rsidRPr="0099421E">
        <w:rPr>
          <w:rFonts w:ascii="Arial" w:hAnsi="Arial" w:cs="Arial"/>
          <w:i/>
          <w:iCs/>
          <w:sz w:val="22"/>
          <w:szCs w:val="22"/>
          <w:lang w:val="es-CO"/>
        </w:rPr>
        <w:t>Historial de Seguimiento y Control a los Recursos del Sistema General de Participaciones-Ejecución y Seguimiento</w:t>
      </w:r>
      <w:r w:rsidR="00467ACD"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4" w:history="1">
        <w:r w:rsidR="00811F04" w:rsidRPr="00F66B0D">
          <w:rPr>
            <w:rStyle w:val="Hipervnculo"/>
            <w:rFonts w:ascii="Arial" w:hAnsi="Arial" w:cs="Arial"/>
            <w:sz w:val="22"/>
            <w:szCs w:val="22"/>
            <w:lang w:val="es-CO"/>
          </w:rPr>
          <w:t>http://portalgestiondoc.minhacienda.red/PortalEmpleado/viewer.jsp?config=MfH0Iv70zr6qdRYkDvqXHlxefNSkq7wtuaPzWcczJ1f3gcuCkkg/ZhPk+w/BH+KBZSJr8z487u+0EPgntFZsplP1XGLWjjwmQjIhrxRnmdURYjJVfyLqbOHBpgKyFQdaPNX0DQYQsRjdGawwnfsl+z+8LWYP7d2OmIazUTErTGjXtGEp0QitbBF+xu2sNfNt&amp;guid=2599f64517ae36cdff1-e61&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Prórroga No. 1 de la suspensión No. 2 del contrato, suscrita el 15 de junio de 2018. </w:t>
      </w:r>
      <w:r w:rsidR="00D61C2E" w:rsidRPr="00811F04">
        <w:rPr>
          <w:rFonts w:ascii="Arial" w:hAnsi="Arial" w:cs="Arial"/>
          <w:sz w:val="22"/>
          <w:szCs w:val="22"/>
          <w:lang w:val="es-CO"/>
        </w:rPr>
        <w:t>Sector Educación. Departamento de Putumayo. Serie “</w:t>
      </w:r>
      <w:r w:rsidR="00D61C2E" w:rsidRPr="0099421E">
        <w:rPr>
          <w:rFonts w:ascii="Arial" w:hAnsi="Arial" w:cs="Arial"/>
          <w:i/>
          <w:iCs/>
          <w:sz w:val="22"/>
          <w:szCs w:val="22"/>
          <w:lang w:val="es-CO"/>
        </w:rPr>
        <w:t>Historial de Seguimiento y Control a los Recursos del Sistema General de Participaciones-Ejecución y Seguimiento</w:t>
      </w:r>
      <w:r w:rsidR="00D61C2E"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5" w:history="1">
        <w:r w:rsidR="00811F04" w:rsidRPr="00F66B0D">
          <w:rPr>
            <w:rStyle w:val="Hipervnculo"/>
            <w:rFonts w:ascii="Arial" w:hAnsi="Arial" w:cs="Arial"/>
            <w:sz w:val="22"/>
            <w:szCs w:val="22"/>
            <w:lang w:val="es-CO"/>
          </w:rPr>
          <w:t>http://portalgestiondoc.minhacienda.red/PortalEmpleado/viewer.jsp?config=kEYFZUkoSuCxYZYHt/Vm6Yrnen8kfyGoCGW9uRypyBG4HanAAFWMPYiCM2WVe3FKnl2x3GD2jOtrM2KmtQ7lrN2NTKrbsgknJe+hrpVHFMOU8HM6V6T8IJXiBfCeVe5mnkDJ/TDaIX99GpFrNok2Z94d1cP5aujAO/mciAbUI2fPD8weAYBkq5bgFQ/sHciw&amp;guid=2599f64517ae36cdff1-e5f&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Prórroga No 1 del Contrato 028 del 3 de julio de 2018 </w:t>
      </w:r>
      <w:r w:rsidR="00D61C2E" w:rsidRPr="00811F04">
        <w:rPr>
          <w:rFonts w:ascii="Arial" w:hAnsi="Arial" w:cs="Arial"/>
          <w:sz w:val="22"/>
          <w:szCs w:val="22"/>
          <w:lang w:val="es-CO"/>
        </w:rPr>
        <w:t>Sector Educación. Departamento de Putumayo. Serie “</w:t>
      </w:r>
      <w:r w:rsidR="00D61C2E" w:rsidRPr="0099421E">
        <w:rPr>
          <w:rFonts w:ascii="Arial" w:hAnsi="Arial" w:cs="Arial"/>
          <w:i/>
          <w:iCs/>
          <w:sz w:val="22"/>
          <w:szCs w:val="22"/>
          <w:lang w:val="es-CO"/>
        </w:rPr>
        <w:t xml:space="preserve">Historial de Seguimiento y Control a los Recursos del Sistema </w:t>
      </w:r>
      <w:r w:rsidR="00D61C2E" w:rsidRPr="0099421E">
        <w:rPr>
          <w:rFonts w:ascii="Arial" w:hAnsi="Arial" w:cs="Arial"/>
          <w:i/>
          <w:iCs/>
          <w:sz w:val="22"/>
          <w:szCs w:val="22"/>
          <w:lang w:val="es-CO"/>
        </w:rPr>
        <w:lastRenderedPageBreak/>
        <w:t>General de Participaciones-Ejecución y Seguimiento</w:t>
      </w:r>
      <w:r w:rsidR="00D61C2E"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6" w:history="1">
        <w:r w:rsidR="00811F04" w:rsidRPr="00F66B0D">
          <w:rPr>
            <w:rStyle w:val="Hipervnculo"/>
            <w:rFonts w:ascii="Arial" w:hAnsi="Arial" w:cs="Arial"/>
            <w:sz w:val="22"/>
            <w:szCs w:val="22"/>
            <w:lang w:val="es-CO"/>
          </w:rPr>
          <w:t>http://portalgestiondoc.minhacienda.red/PortalEmpleado/viewer.jsp?config=LmKPgilSRGvsG1G94+fDBYNHQV1H+mqnGos5xz9UCMivEUkp2ZI2kid1gzdXgYZtJtkmDHEyYWhw4VH3MXmOJ+6g8HNtJBt4vg2mNBv0/jKV+q7ZfdlMWmrCwVKwIWewnbZP7TylnlgxzKKLRueFl7LzaCZ3BM2boqDBezVMf9U4WykP5GmZAFKMkco3VOUg&amp;guid=2599f64517ae36cdff1-e5d&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Acta de reinicio No. 2 del 15 de agosto de 2018. </w:t>
      </w:r>
      <w:r w:rsidR="00D61C2E" w:rsidRPr="00811F04">
        <w:rPr>
          <w:rFonts w:ascii="Arial" w:hAnsi="Arial" w:cs="Arial"/>
          <w:sz w:val="22"/>
          <w:szCs w:val="22"/>
          <w:lang w:val="es-CO"/>
        </w:rPr>
        <w:t>Sector Educación. Departamento de Putumayo. Serie “</w:t>
      </w:r>
      <w:r w:rsidR="00D61C2E" w:rsidRPr="0099421E">
        <w:rPr>
          <w:rFonts w:ascii="Arial" w:hAnsi="Arial" w:cs="Arial"/>
          <w:i/>
          <w:iCs/>
          <w:sz w:val="22"/>
          <w:szCs w:val="22"/>
          <w:lang w:val="es-CO"/>
        </w:rPr>
        <w:t>Historial de Seguimiento y Control a los Recursos del Sistema General de Participaciones-Ejecución y Seguimiento</w:t>
      </w:r>
      <w:r w:rsidR="00D61C2E"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7" w:history="1">
        <w:r w:rsidR="00811F04" w:rsidRPr="00F66B0D">
          <w:rPr>
            <w:rStyle w:val="Hipervnculo"/>
            <w:rFonts w:ascii="Arial" w:hAnsi="Arial" w:cs="Arial"/>
            <w:sz w:val="22"/>
            <w:szCs w:val="22"/>
            <w:lang w:val="es-CO"/>
          </w:rPr>
          <w:t>http://portalgestiondoc.minhacienda.red/PortalEmpleado/viewer.jsp?config=z6dFReB98fUkAKvrnJJd84qkn70oMmfDqhxtTjs62JxXkNMwEtcDcpIf0UqIYU5YUzOoWwwy4GHouVAYckUsTg7bbb5CZUA7WzmJr5mF+zuHL9luL4LM58Y521uaE5Pj3IXNToLntG4Y5AOycnOu7v/4ltv3Eok/4OGqs3i9gASbx9q6flvjSRleQYN9lxlz&amp;guid=2599f64517ae36cdff1-e5b&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Acta de suspensión No. 3 del contrato del 14 de noviembre de 2018. </w:t>
      </w:r>
      <w:r w:rsidR="00D61C2E" w:rsidRPr="00811F04">
        <w:rPr>
          <w:rFonts w:ascii="Arial" w:hAnsi="Arial" w:cs="Arial"/>
          <w:sz w:val="22"/>
          <w:szCs w:val="22"/>
          <w:lang w:val="es-CO"/>
        </w:rPr>
        <w:t>Sector Educación. Departamento de Putumayo. Serie “</w:t>
      </w:r>
      <w:r w:rsidR="00D61C2E" w:rsidRPr="0099421E">
        <w:rPr>
          <w:rFonts w:ascii="Arial" w:hAnsi="Arial" w:cs="Arial"/>
          <w:i/>
          <w:iCs/>
          <w:sz w:val="22"/>
          <w:szCs w:val="22"/>
          <w:lang w:val="es-CO"/>
        </w:rPr>
        <w:t>Historial de Seguimiento y Control a los Recursos del Sistema General de Participaciones-Ejecución y Seguimiento</w:t>
      </w:r>
      <w:r w:rsidR="00D61C2E"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8" w:history="1">
        <w:r w:rsidR="00811F04" w:rsidRPr="00F66B0D">
          <w:rPr>
            <w:rStyle w:val="Hipervnculo"/>
            <w:rFonts w:ascii="Arial" w:hAnsi="Arial" w:cs="Arial"/>
            <w:sz w:val="22"/>
            <w:szCs w:val="22"/>
            <w:lang w:val="es-CO"/>
          </w:rPr>
          <w:t>http://portalgestiondoc.minhacienda.red/PortalEmpleado/viewer.jsp?config=s/9XCdOLE+Yf4u4op0CrR+6LYwJ3By1E4/IUQ/at8BKslRWDa0AZDZhol/AAu2LN+R9noTEXE8qSlj7DlCgIj8KGzOi2ohE7Ht5WdiURnG+u7gxGXjgd+WYmkVfQVyUp0Q4HNjqMyiEsWWRzVhP6x8dre2vZg6GqFK1nkKC+U9tWBmBQZ6mxIpfInIU6ez8F&amp;guid=2599f64517ae36cdff1-e57&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 xml:space="preserve">Acta de prórroga No. 1 a la suspensión No. 3 del contrato, suscrita el 11 de enero de 2019. </w:t>
      </w:r>
      <w:r w:rsidR="00D61C2E" w:rsidRPr="00811F04">
        <w:rPr>
          <w:rFonts w:ascii="Arial" w:hAnsi="Arial" w:cs="Arial"/>
          <w:sz w:val="22"/>
          <w:szCs w:val="22"/>
          <w:lang w:val="es-CO"/>
        </w:rPr>
        <w:t>Sector Educación. Departamento de Putumayo. Serie “</w:t>
      </w:r>
      <w:r w:rsidR="00D61C2E" w:rsidRPr="0099421E">
        <w:rPr>
          <w:rFonts w:ascii="Arial" w:hAnsi="Arial" w:cs="Arial"/>
          <w:i/>
          <w:iCs/>
          <w:sz w:val="22"/>
          <w:szCs w:val="22"/>
          <w:lang w:val="es-CO"/>
        </w:rPr>
        <w:t>Historial de Seguimiento y Control a los Recursos del Sistema General de Participaciones-Ejecución y Seguimiento</w:t>
      </w:r>
      <w:r w:rsidR="00D61C2E"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Default="00D419B8" w:rsidP="0099421E">
      <w:pPr>
        <w:pStyle w:val="Prrafodelista"/>
        <w:ind w:left="284"/>
        <w:jc w:val="both"/>
        <w:rPr>
          <w:rFonts w:ascii="Arial" w:hAnsi="Arial" w:cs="Arial"/>
          <w:sz w:val="22"/>
          <w:szCs w:val="22"/>
          <w:lang w:val="es-CO"/>
        </w:rPr>
      </w:pPr>
      <w:hyperlink r:id="rId119" w:history="1">
        <w:r w:rsidR="00811F04" w:rsidRPr="00F66B0D">
          <w:rPr>
            <w:rStyle w:val="Hipervnculo"/>
            <w:rFonts w:ascii="Arial" w:hAnsi="Arial" w:cs="Arial"/>
            <w:sz w:val="22"/>
            <w:szCs w:val="22"/>
            <w:lang w:val="es-CO"/>
          </w:rPr>
          <w:t>http://portalgestiondoc.minhacienda.red/PortalEmpleado/viewer.jsp?config=g5VdseBOGEevXQBiPU4MNM+JZhG6O02gxmk1HwDTn4JAXcqtpHny4fYRqXiXDJqCYAyk6CDk3SGn0G/jJHYNwv2s0V58ogVzb8x07elO0OwtxbkB+KXpN5LUS9mRdss6DhbY3YJDufbjbP1NATyaaQFV1Mg6ONxFo6zrFCX32MAbpyIFdWlm/+BB+Cm4/X8h&amp;guid=2599f64517ae413f32565f4&amp;idrepository=879</w:t>
        </w:r>
      </w:hyperlink>
      <w:r w:rsidR="00811F04">
        <w:rPr>
          <w:rFonts w:ascii="Arial" w:hAnsi="Arial" w:cs="Arial"/>
          <w:sz w:val="22"/>
          <w:szCs w:val="22"/>
          <w:lang w:val="es-CO"/>
        </w:rPr>
        <w:t xml:space="preserve"> </w:t>
      </w:r>
    </w:p>
    <w:p w:rsidR="0000363C" w:rsidRDefault="00E62ACB" w:rsidP="002511A6">
      <w:pPr>
        <w:pStyle w:val="Prrafodelista"/>
        <w:numPr>
          <w:ilvl w:val="0"/>
          <w:numId w:val="40"/>
        </w:numPr>
        <w:ind w:left="284" w:hanging="284"/>
        <w:jc w:val="both"/>
        <w:rPr>
          <w:rFonts w:ascii="Arial" w:hAnsi="Arial" w:cs="Arial"/>
          <w:sz w:val="22"/>
          <w:szCs w:val="22"/>
          <w:lang w:val="es-CO"/>
        </w:rPr>
      </w:pPr>
      <w:r w:rsidRPr="00811F04">
        <w:rPr>
          <w:rFonts w:ascii="Arial" w:hAnsi="Arial" w:cs="Arial"/>
          <w:sz w:val="22"/>
          <w:szCs w:val="22"/>
          <w:lang w:val="es-CO"/>
        </w:rPr>
        <w:t>Acta de prórroga No. 2 a la suspensión No. 3 del contrato, suscrita el 11 de febrero de 2019. (</w:t>
      </w:r>
      <w:r w:rsidR="00D61C2E" w:rsidRPr="00811F04">
        <w:rPr>
          <w:rFonts w:ascii="Arial" w:hAnsi="Arial" w:cs="Arial"/>
          <w:sz w:val="22"/>
          <w:szCs w:val="22"/>
          <w:lang w:val="es-CO"/>
        </w:rPr>
        <w:t>Sector Educación. Departamento de Putumayo. Serie “</w:t>
      </w:r>
      <w:r w:rsidR="00D61C2E" w:rsidRPr="0099421E">
        <w:rPr>
          <w:rFonts w:ascii="Arial" w:hAnsi="Arial" w:cs="Arial"/>
          <w:i/>
          <w:iCs/>
          <w:sz w:val="22"/>
          <w:szCs w:val="22"/>
          <w:lang w:val="es-CO"/>
        </w:rPr>
        <w:t>Historial de Seguimiento y Control a los Recursos del Sistema General de Participaciones-Ejecución y Seguimiento</w:t>
      </w:r>
      <w:r w:rsidR="00D61C2E" w:rsidRPr="00811F04">
        <w:rPr>
          <w:rFonts w:ascii="Arial" w:hAnsi="Arial" w:cs="Arial"/>
          <w:sz w:val="22"/>
          <w:szCs w:val="22"/>
          <w:lang w:val="es-CO"/>
        </w:rPr>
        <w:t>”. Expediente digital No. 36/2019/D028-PREDI. Diagnóstico del 26 de julio de 2021 en el SIED. Enlace</w:t>
      </w:r>
      <w:r w:rsidR="0000363C">
        <w:rPr>
          <w:rFonts w:ascii="Arial" w:hAnsi="Arial" w:cs="Arial"/>
          <w:sz w:val="22"/>
          <w:szCs w:val="22"/>
          <w:lang w:val="es-CO"/>
        </w:rPr>
        <w:t>:</w:t>
      </w:r>
    </w:p>
    <w:p w:rsidR="00811F04" w:rsidRPr="001D104A" w:rsidRDefault="00D419B8" w:rsidP="0099421E">
      <w:pPr>
        <w:pStyle w:val="Prrafodelista"/>
        <w:ind w:left="284"/>
        <w:jc w:val="both"/>
        <w:rPr>
          <w:rFonts w:ascii="Arial" w:hAnsi="Arial" w:cs="Arial"/>
          <w:sz w:val="22"/>
          <w:szCs w:val="22"/>
          <w:lang w:val="es-CO"/>
        </w:rPr>
      </w:pPr>
      <w:hyperlink r:id="rId120" w:history="1">
        <w:r w:rsidR="00811F04" w:rsidRPr="001D104A">
          <w:rPr>
            <w:rStyle w:val="Hipervnculo"/>
            <w:rFonts w:ascii="Arial" w:hAnsi="Arial" w:cs="Arial"/>
            <w:sz w:val="22"/>
            <w:szCs w:val="22"/>
            <w:lang w:val="es-CO"/>
          </w:rPr>
          <w:t>http://portalgestiondoc.minhacienda.red/PortalEmpleado/viewer.jsp?config=L55+3BaVCEWy/YY4ZxCYXlGVH5qgqu8Y9o3Y/LE2Gct9/zN5Ta9KU9a0psD545zeX7aZEjCxRxVeRWRBEAyPV8iYMTrU7ZxVK7cMjJgkAXriYclQ7u+TJ0oYJfHrtfXi3D/jmlZu77BgKbvagIF8YFDwpp/MKc490KxSp5wqWyDW5drrEL1/Dt3NE2C9q99o&amp;guid=2599f64517ae36cdff1-e53&amp;idrepository=879</w:t>
        </w:r>
      </w:hyperlink>
      <w:r w:rsidR="00811F04" w:rsidRPr="001D104A">
        <w:rPr>
          <w:rFonts w:ascii="Arial" w:hAnsi="Arial" w:cs="Arial"/>
          <w:sz w:val="22"/>
          <w:szCs w:val="22"/>
          <w:lang w:val="es-CO"/>
        </w:rPr>
        <w:t xml:space="preserve"> </w:t>
      </w:r>
    </w:p>
    <w:p w:rsidR="001D104A" w:rsidRPr="001D104A" w:rsidRDefault="001D104A" w:rsidP="001D104A">
      <w:pPr>
        <w:pStyle w:val="Prrafodelista"/>
        <w:numPr>
          <w:ilvl w:val="0"/>
          <w:numId w:val="26"/>
        </w:numPr>
        <w:ind w:left="284" w:hanging="284"/>
        <w:jc w:val="both"/>
        <w:rPr>
          <w:ins w:id="82" w:author="Liz Angela Rey Castiblanco" w:date="2022-02-15T12:56:00Z"/>
          <w:rFonts w:ascii="Arial" w:hAnsi="Arial" w:cs="Arial"/>
          <w:sz w:val="22"/>
          <w:szCs w:val="22"/>
          <w:lang w:val="es-CO"/>
        </w:rPr>
      </w:pPr>
      <w:ins w:id="83" w:author="Liz Angela Rey Castiblanco" w:date="2022-02-15T12:56:00Z">
        <w:r w:rsidRPr="001D104A">
          <w:rPr>
            <w:rFonts w:ascii="Arial" w:hAnsi="Arial" w:cs="Arial"/>
            <w:sz w:val="22"/>
            <w:szCs w:val="22"/>
            <w:lang w:val="es-CO"/>
          </w:rPr>
          <w:t xml:space="preserve">Oficio Ministerio de Educación Nacional radicado 1-2021-115599 del 03 de enero de 2022. Sector Educación. Serie </w:t>
        </w:r>
        <w:r w:rsidRPr="001D104A">
          <w:rPr>
            <w:rFonts w:ascii="Arial" w:hAnsi="Arial" w:cs="Arial"/>
            <w:i/>
            <w:sz w:val="22"/>
            <w:szCs w:val="22"/>
            <w:lang w:val="es-CO"/>
          </w:rPr>
          <w:t xml:space="preserve">“Historial de Seguimiento y Control a los Recursos del </w:t>
        </w:r>
        <w:r w:rsidRPr="001D104A">
          <w:rPr>
            <w:rFonts w:ascii="Arial" w:hAnsi="Arial" w:cs="Arial"/>
            <w:i/>
            <w:sz w:val="22"/>
            <w:szCs w:val="22"/>
            <w:lang w:val="es-CO"/>
          </w:rPr>
          <w:lastRenderedPageBreak/>
          <w:t>Sistema General de Participaciones-Ejecución y Seguimiento”</w:t>
        </w:r>
        <w:r w:rsidRPr="001D104A">
          <w:rPr>
            <w:rFonts w:ascii="Arial" w:hAnsi="Arial" w:cs="Arial"/>
            <w:sz w:val="22"/>
            <w:szCs w:val="22"/>
            <w:lang w:val="es-CO"/>
          </w:rPr>
          <w:t xml:space="preserve">. Expediente digital No. </w:t>
        </w:r>
        <w:r w:rsidRPr="001D104A">
          <w:rPr>
            <w:rFonts w:ascii="Arial" w:hAnsi="Arial" w:cs="Arial"/>
            <w:bCs/>
            <w:sz w:val="22"/>
            <w:szCs w:val="22"/>
            <w:lang w:val="es-CO"/>
          </w:rPr>
          <w:t>36/2019/D028-PREDI. Diagnóstico del 08 de julio de 2021 en el SIED. Enlace:</w:t>
        </w:r>
      </w:ins>
    </w:p>
    <w:p w:rsidR="001D104A" w:rsidRDefault="001D104A" w:rsidP="001D104A">
      <w:pPr>
        <w:pStyle w:val="Prrafodelista"/>
        <w:ind w:left="284"/>
        <w:jc w:val="both"/>
        <w:rPr>
          <w:ins w:id="84" w:author="Liz Angela Rey Castiblanco" w:date="2022-02-15T12:56:00Z"/>
          <w:rFonts w:ascii="Arial" w:hAnsi="Arial" w:cs="Arial"/>
          <w:sz w:val="22"/>
          <w:szCs w:val="22"/>
          <w:lang w:val="es-CO"/>
        </w:rPr>
      </w:pPr>
      <w:ins w:id="85" w:author="Liz Angela Rey Castiblanco" w:date="2022-02-15T12:56:00Z">
        <w:r w:rsidRPr="001D104A">
          <w:fldChar w:fldCharType="begin"/>
        </w:r>
        <w:r w:rsidRPr="001D104A">
          <w:instrText xml:space="preserve"> HYPERLINK "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 </w:instrText>
        </w:r>
        <w:r w:rsidRPr="001D104A">
          <w:fldChar w:fldCharType="separate"/>
        </w:r>
        <w:r w:rsidRPr="001D104A">
          <w:rPr>
            <w:rStyle w:val="Hipervnculo"/>
            <w:rFonts w:ascii="Arial" w:hAnsi="Arial" w:cs="Arial"/>
            <w:sz w:val="22"/>
            <w:szCs w:val="22"/>
            <w:lang w:val="es-CO"/>
          </w:rPr>
          <w:t>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w:t>
        </w:r>
        <w:r w:rsidRPr="001D104A">
          <w:rPr>
            <w:rStyle w:val="Hipervnculo"/>
            <w:rFonts w:ascii="Arial" w:hAnsi="Arial" w:cs="Arial"/>
            <w:sz w:val="22"/>
            <w:szCs w:val="22"/>
            <w:lang w:val="es-CO"/>
          </w:rPr>
          <w:fldChar w:fldCharType="end"/>
        </w:r>
      </w:ins>
    </w:p>
    <w:p w:rsidR="00E62ACB" w:rsidRPr="0099421E" w:rsidRDefault="00E62ACB" w:rsidP="0099421E">
      <w:pPr>
        <w:jc w:val="both"/>
        <w:rPr>
          <w:rFonts w:ascii="Arial" w:hAnsi="Arial" w:cs="Arial"/>
          <w:sz w:val="22"/>
          <w:szCs w:val="22"/>
          <w:lang w:val="es-CO"/>
        </w:rPr>
      </w:pPr>
    </w:p>
    <w:p w:rsidR="00E62ACB" w:rsidRPr="00761DA0" w:rsidRDefault="00E62ACB" w:rsidP="002511A6">
      <w:pPr>
        <w:pStyle w:val="Ttulo3"/>
        <w:numPr>
          <w:ilvl w:val="0"/>
          <w:numId w:val="35"/>
        </w:numPr>
        <w:spacing w:before="0"/>
        <w:ind w:left="426" w:hanging="426"/>
        <w:jc w:val="both"/>
        <w:rPr>
          <w:rFonts w:ascii="Arial" w:hAnsi="Arial" w:cs="Arial"/>
          <w:sz w:val="22"/>
          <w:szCs w:val="22"/>
          <w:lang w:val="es-CO"/>
        </w:rPr>
      </w:pPr>
      <w:r w:rsidRPr="00811F04">
        <w:rPr>
          <w:rFonts w:ascii="Arial" w:hAnsi="Arial" w:cs="Arial"/>
          <w:b/>
          <w:color w:val="auto"/>
          <w:sz w:val="22"/>
          <w:szCs w:val="22"/>
          <w:lang w:val="es-CO"/>
        </w:rPr>
        <w:t>Adquisición de garantías insuficientes frente al objeto del contrato</w:t>
      </w:r>
      <w:r w:rsidR="004217FA">
        <w:rPr>
          <w:rFonts w:ascii="Arial" w:hAnsi="Arial" w:cs="Arial"/>
          <w:sz w:val="22"/>
          <w:szCs w:val="22"/>
          <w:lang w:val="es-CO"/>
        </w:rPr>
        <w:t>.</w:t>
      </w:r>
    </w:p>
    <w:p w:rsidR="00E62ACB" w:rsidRPr="00761DA0" w:rsidRDefault="00E62ACB" w:rsidP="002511A6">
      <w:pPr>
        <w:rPr>
          <w:rFonts w:ascii="Arial" w:hAnsi="Arial" w:cs="Arial"/>
          <w:b/>
          <w:bCs/>
          <w:sz w:val="22"/>
          <w:szCs w:val="22"/>
          <w:lang w:val="es-CO"/>
        </w:rPr>
      </w:pPr>
    </w:p>
    <w:p w:rsidR="009565E0" w:rsidRPr="00761DA0" w:rsidRDefault="009565E0" w:rsidP="002511A6">
      <w:pPr>
        <w:jc w:val="both"/>
        <w:rPr>
          <w:rFonts w:ascii="Arial" w:hAnsi="Arial" w:cs="Arial"/>
          <w:sz w:val="22"/>
          <w:szCs w:val="22"/>
          <w:shd w:val="clear" w:color="auto" w:fill="FFFFFF"/>
          <w:lang w:val="es-CO"/>
        </w:rPr>
      </w:pPr>
      <w:r>
        <w:rPr>
          <w:rFonts w:ascii="Arial" w:hAnsi="Arial" w:cs="Arial"/>
          <w:sz w:val="22"/>
          <w:szCs w:val="22"/>
          <w:shd w:val="clear" w:color="auto" w:fill="FFFFFF"/>
          <w:lang w:val="es-CO"/>
        </w:rPr>
        <w:t>E</w:t>
      </w:r>
      <w:r w:rsidRPr="00761DA0">
        <w:rPr>
          <w:rFonts w:ascii="Arial" w:hAnsi="Arial" w:cs="Arial"/>
          <w:sz w:val="22"/>
          <w:szCs w:val="22"/>
          <w:shd w:val="clear" w:color="auto" w:fill="FFFFFF"/>
          <w:lang w:val="es-CO"/>
        </w:rPr>
        <w:t xml:space="preserve">n relación </w:t>
      </w:r>
      <w:r>
        <w:rPr>
          <w:rFonts w:ascii="Arial" w:hAnsi="Arial" w:cs="Arial"/>
          <w:sz w:val="22"/>
          <w:szCs w:val="22"/>
          <w:shd w:val="clear" w:color="auto" w:fill="FFFFFF"/>
          <w:lang w:val="es-CO"/>
        </w:rPr>
        <w:t xml:space="preserve">con </w:t>
      </w:r>
      <w:r w:rsidRPr="00761DA0">
        <w:rPr>
          <w:rFonts w:ascii="Arial" w:hAnsi="Arial" w:cs="Arial"/>
          <w:sz w:val="22"/>
          <w:szCs w:val="22"/>
          <w:shd w:val="clear" w:color="auto" w:fill="FFFFFF"/>
          <w:lang w:val="es-CO"/>
        </w:rPr>
        <w:t xml:space="preserve">la definición legal del contrato de obra pública, así como de las características exigidas por la ley en lo ateniente a las garantías de </w:t>
      </w:r>
      <w:r w:rsidR="002511A6">
        <w:rPr>
          <w:rFonts w:ascii="Arial" w:hAnsi="Arial" w:cs="Arial"/>
          <w:sz w:val="22"/>
          <w:szCs w:val="22"/>
          <w:shd w:val="clear" w:color="auto" w:fill="FFFFFF"/>
          <w:lang w:val="es-CO"/>
        </w:rPr>
        <w:t>e</w:t>
      </w:r>
      <w:r w:rsidRPr="00761DA0">
        <w:rPr>
          <w:rFonts w:ascii="Arial" w:hAnsi="Arial" w:cs="Arial"/>
          <w:sz w:val="22"/>
          <w:szCs w:val="22"/>
          <w:shd w:val="clear" w:color="auto" w:fill="FFFFFF"/>
          <w:lang w:val="es-CO"/>
        </w:rPr>
        <w:t>ste tipo de contratos</w:t>
      </w:r>
      <w:r>
        <w:rPr>
          <w:rFonts w:ascii="Arial" w:hAnsi="Arial" w:cs="Arial"/>
          <w:sz w:val="22"/>
          <w:szCs w:val="22"/>
          <w:shd w:val="clear" w:color="auto" w:fill="FFFFFF"/>
          <w:lang w:val="es-CO"/>
        </w:rPr>
        <w:t xml:space="preserve">, </w:t>
      </w:r>
      <w:r w:rsidRPr="00761DA0">
        <w:rPr>
          <w:rFonts w:ascii="Arial" w:hAnsi="Arial" w:cs="Arial"/>
          <w:sz w:val="22"/>
          <w:szCs w:val="22"/>
          <w:shd w:val="clear" w:color="auto" w:fill="FFFFFF"/>
          <w:lang w:val="es-CO"/>
        </w:rPr>
        <w:t>el numeral 1° del artículo 32 de la Ley 80 de 1993 define el contrato de obra pública así:</w:t>
      </w:r>
    </w:p>
    <w:p w:rsidR="009565E0" w:rsidRPr="00761DA0" w:rsidRDefault="009565E0" w:rsidP="002511A6">
      <w:pPr>
        <w:jc w:val="both"/>
        <w:rPr>
          <w:rFonts w:ascii="Arial" w:hAnsi="Arial" w:cs="Arial"/>
          <w:sz w:val="22"/>
          <w:szCs w:val="22"/>
          <w:shd w:val="clear" w:color="auto" w:fill="FFFFFF"/>
          <w:lang w:val="es-CO"/>
        </w:rPr>
      </w:pPr>
    </w:p>
    <w:p w:rsidR="009565E0" w:rsidRPr="00761DA0" w:rsidRDefault="009565E0" w:rsidP="00EA09E2">
      <w:pPr>
        <w:ind w:left="567" w:right="49"/>
        <w:jc w:val="both"/>
        <w:rPr>
          <w:rFonts w:ascii="Arial" w:hAnsi="Arial" w:cs="Arial"/>
          <w:sz w:val="20"/>
          <w:szCs w:val="22"/>
          <w:shd w:val="clear" w:color="auto" w:fill="FFFFFF"/>
          <w:lang w:val="es-CO"/>
        </w:rPr>
      </w:pPr>
      <w:r w:rsidRPr="00761DA0">
        <w:rPr>
          <w:rFonts w:ascii="Arial" w:hAnsi="Arial" w:cs="Arial"/>
          <w:i/>
          <w:sz w:val="18"/>
          <w:szCs w:val="22"/>
          <w:shd w:val="clear" w:color="auto" w:fill="FFFFFF"/>
          <w:lang w:val="es-CO"/>
        </w:rPr>
        <w:t xml:space="preserve">“Son contratos de obra los que celebren las entidades estatales para la construcción, mantenimiento, instalación y, en general, </w:t>
      </w:r>
      <w:r w:rsidRPr="00761DA0">
        <w:rPr>
          <w:rFonts w:ascii="Arial" w:hAnsi="Arial" w:cs="Arial"/>
          <w:b/>
          <w:i/>
          <w:sz w:val="18"/>
          <w:szCs w:val="22"/>
          <w:u w:val="single"/>
          <w:shd w:val="clear" w:color="auto" w:fill="FFFFFF"/>
          <w:lang w:val="es-CO"/>
        </w:rPr>
        <w:t>para la realización de cualquier otro trabajo material sobre bienes inmuebles, cualquiera que sea la modalidad de ejecución</w:t>
      </w:r>
      <w:r w:rsidRPr="00761DA0">
        <w:rPr>
          <w:rFonts w:ascii="Arial" w:hAnsi="Arial" w:cs="Arial"/>
          <w:i/>
          <w:sz w:val="18"/>
          <w:szCs w:val="22"/>
          <w:shd w:val="clear" w:color="auto" w:fill="FFFFFF"/>
          <w:lang w:val="es-CO"/>
        </w:rPr>
        <w:t xml:space="preserve"> y pago”.</w:t>
      </w:r>
      <w:r w:rsidRPr="00761DA0">
        <w:rPr>
          <w:rFonts w:ascii="Arial" w:hAnsi="Arial" w:cs="Arial"/>
          <w:sz w:val="18"/>
          <w:szCs w:val="22"/>
          <w:shd w:val="clear" w:color="auto" w:fill="FFFFFF"/>
          <w:lang w:val="es-CO"/>
        </w:rPr>
        <w:t xml:space="preserve"> (Énfasis fuera del texto).</w:t>
      </w:r>
    </w:p>
    <w:p w:rsidR="009565E0" w:rsidRPr="00761DA0" w:rsidRDefault="009565E0" w:rsidP="002511A6">
      <w:pPr>
        <w:jc w:val="both"/>
        <w:rPr>
          <w:rFonts w:ascii="Arial" w:hAnsi="Arial" w:cs="Arial"/>
          <w:sz w:val="22"/>
          <w:szCs w:val="22"/>
          <w:shd w:val="clear" w:color="auto" w:fill="FFFFFF"/>
          <w:lang w:val="es-CO"/>
        </w:rPr>
      </w:pPr>
    </w:p>
    <w:p w:rsidR="009565E0" w:rsidRPr="00761DA0" w:rsidRDefault="009565E0"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En ese sentido, señala el Consejo de Estado mediante Concepto No. 2386 de 2018 de la Sala de Consulta y Servicio Civil del 5 de septiembre de 2018 con Ponencia del Consejero Édgar González López, el alcance de la definición contenido en la norma transcrita, a saber:</w:t>
      </w:r>
    </w:p>
    <w:p w:rsidR="009565E0" w:rsidRPr="00761DA0" w:rsidRDefault="009565E0" w:rsidP="002511A6">
      <w:pPr>
        <w:jc w:val="both"/>
        <w:rPr>
          <w:rFonts w:ascii="Arial" w:hAnsi="Arial" w:cs="Arial"/>
          <w:sz w:val="22"/>
          <w:szCs w:val="22"/>
          <w:shd w:val="clear" w:color="auto" w:fill="FFFFFF"/>
          <w:lang w:val="es-CO"/>
        </w:rPr>
      </w:pPr>
    </w:p>
    <w:p w:rsidR="009565E0" w:rsidRPr="00761DA0" w:rsidRDefault="009565E0" w:rsidP="00EA09E2">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“En efecto el artículo 32 del Estatuto, a la par que enuncia una serie de actividades (construcción, mantenimiento e instalación), consagra expresamente que el contrato de obra tendrá como objeto "[...] la realización de cualquier otro trabajo material sobre bienes inmuebles", y para no dejar duda de la generalidad del concepto agrega "[...] cualquiera que sea la modalidad de ejecución y pago".</w:t>
      </w:r>
    </w:p>
    <w:p w:rsidR="009565E0" w:rsidRPr="00761DA0" w:rsidRDefault="009565E0" w:rsidP="00EA09E2">
      <w:pPr>
        <w:ind w:left="567" w:right="49"/>
        <w:jc w:val="both"/>
        <w:rPr>
          <w:rFonts w:ascii="Arial" w:hAnsi="Arial" w:cs="Arial"/>
          <w:i/>
          <w:sz w:val="18"/>
          <w:szCs w:val="22"/>
          <w:shd w:val="clear" w:color="auto" w:fill="FFFFFF"/>
          <w:lang w:val="es-CO"/>
        </w:rPr>
      </w:pPr>
    </w:p>
    <w:p w:rsidR="009565E0" w:rsidRPr="00761DA0" w:rsidRDefault="009565E0" w:rsidP="00EA09E2">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Sin embargo, de la norma legal colombiana no pueden extraerse en forma específica las diferentes actividades que comprende este contrato.</w:t>
      </w:r>
    </w:p>
    <w:p w:rsidR="009565E0" w:rsidRPr="00761DA0" w:rsidRDefault="009565E0" w:rsidP="00EA09E2">
      <w:pPr>
        <w:ind w:left="567" w:right="49"/>
        <w:jc w:val="both"/>
        <w:rPr>
          <w:rFonts w:ascii="Arial" w:hAnsi="Arial" w:cs="Arial"/>
          <w:i/>
          <w:sz w:val="18"/>
          <w:szCs w:val="22"/>
          <w:shd w:val="clear" w:color="auto" w:fill="FFFFFF"/>
          <w:lang w:val="es-CO"/>
        </w:rPr>
      </w:pPr>
    </w:p>
    <w:p w:rsidR="009565E0" w:rsidRPr="00761DA0" w:rsidRDefault="009565E0" w:rsidP="00EA09E2">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Para precisar el alcance general de las diferentes prestaciones que pueden incorporar un trabajo material sobre bienes inmuebles, resulta ilustrativa la clasificación de las obras de la legislación española. El artículo 232 LCSP, clasifica las obras según su objeto y naturaleza en cuatro grupos: (i) obras de primer establecimiento, reforma, restauración, rehabilitación o gran reparación, (ii) obras de reparación simple, (iii) obras de conservación y mantenimiento y (iv) obras de demolición.</w:t>
      </w:r>
    </w:p>
    <w:p w:rsidR="009565E0" w:rsidRPr="00761DA0" w:rsidRDefault="009565E0" w:rsidP="00EA09E2">
      <w:pPr>
        <w:ind w:left="567" w:right="49"/>
        <w:jc w:val="both"/>
        <w:rPr>
          <w:rFonts w:ascii="Arial" w:hAnsi="Arial" w:cs="Arial"/>
          <w:i/>
          <w:sz w:val="18"/>
          <w:szCs w:val="22"/>
          <w:shd w:val="clear" w:color="auto" w:fill="FFFFFF"/>
          <w:lang w:val="es-CO"/>
        </w:rPr>
      </w:pPr>
    </w:p>
    <w:p w:rsidR="009565E0" w:rsidRDefault="009565E0" w:rsidP="00EA09E2">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Al respecto, la misma norma española define: las de establecimiento, "son las que dan lugar a la creación de un bien inmueble"; las de reforma, que abarcan las obras de "ampliación, mejora, modernización, adaptación, adecuación o refuerzo de un bien inmueble ya existente"; las de reparación, necesarias "para enmendar un menoscabo producido en un bien inmueble por causas fortuitas o accidentales, conceptuándose como gran reparación se afectan fundamentalmente a la estructura resistente y como reparación simple en caso contrario", y las de demolición, que tienen por objeto "el derribo o la destrucción de un bien inmueble"</w:t>
      </w:r>
      <w:r w:rsidR="00450D48">
        <w:rPr>
          <w:rFonts w:ascii="Arial" w:hAnsi="Arial" w:cs="Arial"/>
          <w:i/>
          <w:sz w:val="18"/>
          <w:szCs w:val="22"/>
          <w:shd w:val="clear" w:color="auto" w:fill="FFFFFF"/>
          <w:lang w:val="es-CO"/>
        </w:rPr>
        <w:t>.</w:t>
      </w:r>
    </w:p>
    <w:p w:rsidR="009565E0" w:rsidRDefault="009565E0" w:rsidP="00EA09E2">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w:t>
      </w:r>
    </w:p>
    <w:p w:rsidR="009565E0" w:rsidRPr="00761DA0" w:rsidRDefault="009565E0" w:rsidP="00EA09E2">
      <w:pPr>
        <w:ind w:left="567" w:right="49"/>
        <w:jc w:val="both"/>
        <w:rPr>
          <w:rFonts w:ascii="Arial" w:hAnsi="Arial" w:cs="Arial"/>
          <w:i/>
          <w:sz w:val="18"/>
          <w:szCs w:val="22"/>
          <w:shd w:val="clear" w:color="auto" w:fill="FFFFFF"/>
          <w:lang w:val="es-CO"/>
        </w:rPr>
      </w:pPr>
      <w:r w:rsidRPr="00761DA0">
        <w:rPr>
          <w:rFonts w:ascii="Arial" w:hAnsi="Arial" w:cs="Arial"/>
          <w:i/>
          <w:sz w:val="18"/>
          <w:szCs w:val="22"/>
          <w:shd w:val="clear" w:color="auto" w:fill="FFFFFF"/>
          <w:lang w:val="es-CO"/>
        </w:rPr>
        <w:t>En este contexto, se destaca que, tanto en la legislación colombiana como en la legislación comparada citada</w:t>
      </w:r>
      <w:r w:rsidRPr="00761DA0">
        <w:rPr>
          <w:rFonts w:ascii="Arial" w:hAnsi="Arial" w:cs="Arial"/>
          <w:b/>
          <w:i/>
          <w:sz w:val="18"/>
          <w:szCs w:val="22"/>
          <w:u w:val="single"/>
          <w:shd w:val="clear" w:color="auto" w:fill="FFFFFF"/>
          <w:lang w:val="es-CO"/>
        </w:rPr>
        <w:t>, no hay duda que las obras de mantenimiento o de reparación sobre bienes inmuebles como los citados por el Ministerio, aunque no tengan como resultado la construcción o creación de una "obra pública", por ejemplo, un puente una edificación etcétera, propios del concepto de reforma o gran reparación, deben considerarse de todas maneras dentro del concepto del contrato de obra</w:t>
      </w:r>
      <w:r w:rsidRPr="00761DA0">
        <w:rPr>
          <w:rFonts w:ascii="Arial" w:hAnsi="Arial" w:cs="Arial"/>
          <w:i/>
          <w:sz w:val="18"/>
          <w:szCs w:val="22"/>
          <w:shd w:val="clear" w:color="auto" w:fill="FFFFFF"/>
          <w:lang w:val="es-CO"/>
        </w:rPr>
        <w:t>.</w:t>
      </w:r>
    </w:p>
    <w:p w:rsidR="009565E0" w:rsidRPr="0099421E" w:rsidRDefault="00450D48" w:rsidP="00EA09E2">
      <w:pPr>
        <w:ind w:left="567" w:right="49"/>
        <w:jc w:val="both"/>
        <w:rPr>
          <w:rFonts w:ascii="Arial" w:hAnsi="Arial" w:cs="Arial"/>
          <w:i/>
          <w:iCs/>
          <w:sz w:val="18"/>
          <w:szCs w:val="22"/>
          <w:shd w:val="clear" w:color="auto" w:fill="FFFFFF"/>
          <w:lang w:val="es-CO"/>
        </w:rPr>
      </w:pPr>
      <w:r w:rsidRPr="0099421E">
        <w:rPr>
          <w:rFonts w:ascii="Arial" w:hAnsi="Arial" w:cs="Arial"/>
          <w:i/>
          <w:iCs/>
          <w:sz w:val="18"/>
          <w:szCs w:val="22"/>
          <w:shd w:val="clear" w:color="auto" w:fill="FFFFFF"/>
          <w:lang w:val="es-CO"/>
        </w:rPr>
        <w:t>[…]</w:t>
      </w:r>
      <w:r w:rsidRPr="0099421E" w:rsidDel="00450D48">
        <w:rPr>
          <w:rFonts w:ascii="Arial" w:hAnsi="Arial" w:cs="Arial"/>
          <w:i/>
          <w:iCs/>
          <w:sz w:val="18"/>
          <w:szCs w:val="22"/>
          <w:shd w:val="clear" w:color="auto" w:fill="FFFFFF"/>
          <w:lang w:val="es-CO"/>
        </w:rPr>
        <w:t xml:space="preserve"> </w:t>
      </w:r>
    </w:p>
    <w:p w:rsidR="009565E0" w:rsidRPr="00761DA0" w:rsidRDefault="009565E0" w:rsidP="00EA09E2">
      <w:pPr>
        <w:ind w:left="567" w:right="49"/>
        <w:jc w:val="both"/>
        <w:rPr>
          <w:rFonts w:ascii="Arial" w:hAnsi="Arial" w:cs="Arial"/>
          <w:color w:val="333333"/>
          <w:sz w:val="18"/>
          <w:szCs w:val="22"/>
          <w:shd w:val="clear" w:color="auto" w:fill="FFFFFF"/>
          <w:lang w:val="es-CO"/>
        </w:rPr>
      </w:pPr>
      <w:r w:rsidRPr="00761DA0">
        <w:rPr>
          <w:rFonts w:ascii="Arial" w:hAnsi="Arial" w:cs="Arial"/>
          <w:i/>
          <w:color w:val="333333"/>
          <w:sz w:val="18"/>
          <w:szCs w:val="22"/>
          <w:shd w:val="clear" w:color="auto" w:fill="FFFFFF"/>
          <w:lang w:val="es-CO"/>
        </w:rPr>
        <w:t xml:space="preserve">Ahora bien, téngase en cuenta que el contrato de mantenimiento de que trata el artículo 32 de la Ley 80 de 1993 es una "especie" del género del contrato de obra, lo que implica dos consecuencias </w:t>
      </w:r>
      <w:r w:rsidRPr="00761DA0">
        <w:rPr>
          <w:rFonts w:ascii="Arial" w:hAnsi="Arial" w:cs="Arial"/>
          <w:b/>
          <w:i/>
          <w:color w:val="333333"/>
          <w:sz w:val="18"/>
          <w:szCs w:val="22"/>
          <w:u w:val="single"/>
          <w:shd w:val="clear" w:color="auto" w:fill="FFFFFF"/>
          <w:lang w:val="es-CO"/>
        </w:rPr>
        <w:t xml:space="preserve">(i) no se </w:t>
      </w:r>
      <w:r w:rsidRPr="00761DA0">
        <w:rPr>
          <w:rFonts w:ascii="Arial" w:hAnsi="Arial" w:cs="Arial"/>
          <w:b/>
          <w:i/>
          <w:color w:val="333333"/>
          <w:sz w:val="18"/>
          <w:szCs w:val="22"/>
          <w:u w:val="single"/>
          <w:shd w:val="clear" w:color="auto" w:fill="FFFFFF"/>
          <w:lang w:val="es-CO"/>
        </w:rPr>
        <w:lastRenderedPageBreak/>
        <w:t>refiere a cualquier tipo de mantenimiento de un bien</w:t>
      </w:r>
      <w:r w:rsidRPr="00761DA0">
        <w:rPr>
          <w:rFonts w:ascii="Arial" w:hAnsi="Arial" w:cs="Arial"/>
          <w:b/>
          <w:i/>
          <w:color w:val="333333"/>
          <w:sz w:val="18"/>
          <w:szCs w:val="22"/>
          <w:u w:val="single"/>
          <w:shd w:val="clear" w:color="auto" w:fill="FFFFFF"/>
          <w:vertAlign w:val="superscript"/>
          <w:lang w:val="es-CO"/>
        </w:rPr>
        <w:t>21</w:t>
      </w:r>
      <w:r w:rsidRPr="00761DA0">
        <w:rPr>
          <w:rFonts w:ascii="Arial" w:hAnsi="Arial" w:cs="Arial"/>
          <w:b/>
          <w:i/>
          <w:color w:val="333333"/>
          <w:sz w:val="18"/>
          <w:szCs w:val="22"/>
          <w:u w:val="single"/>
          <w:shd w:val="clear" w:color="auto" w:fill="FFFFFF"/>
          <w:lang w:val="es-CO"/>
        </w:rPr>
        <w:t xml:space="preserve"> sino solo aquellos que implican "obra", es decir, intervención sobre el bien; para que funcione en forma adecuada y (ii) recae sobre inmuebles. Son dos requisitos concurrentes sin los cuales no se genera un contrato de obra.</w:t>
      </w:r>
      <w:r w:rsidRPr="00761DA0">
        <w:rPr>
          <w:rFonts w:ascii="Arial" w:hAnsi="Arial" w:cs="Arial"/>
          <w:b/>
          <w:color w:val="333333"/>
          <w:sz w:val="18"/>
          <w:szCs w:val="22"/>
          <w:u w:val="single"/>
          <w:shd w:val="clear" w:color="auto" w:fill="FFFFFF"/>
          <w:lang w:val="es-CO"/>
        </w:rPr>
        <w:t xml:space="preserve"> </w:t>
      </w:r>
      <w:r w:rsidRPr="00761DA0">
        <w:rPr>
          <w:rFonts w:ascii="Arial" w:hAnsi="Arial" w:cs="Arial"/>
          <w:color w:val="333333"/>
          <w:sz w:val="18"/>
          <w:szCs w:val="22"/>
          <w:shd w:val="clear" w:color="auto" w:fill="FFFFFF"/>
          <w:lang w:val="es-CO"/>
        </w:rPr>
        <w:t>(Énfasis fuera del texto).</w:t>
      </w:r>
    </w:p>
    <w:p w:rsidR="009565E0" w:rsidRPr="00761DA0" w:rsidRDefault="009565E0" w:rsidP="00EA09E2">
      <w:pPr>
        <w:ind w:left="567" w:right="49"/>
        <w:jc w:val="both"/>
        <w:rPr>
          <w:rFonts w:ascii="Arial" w:hAnsi="Arial" w:cs="Arial"/>
          <w:i/>
          <w:color w:val="333333"/>
          <w:sz w:val="22"/>
          <w:szCs w:val="22"/>
          <w:shd w:val="clear" w:color="auto" w:fill="FFFFFF"/>
          <w:lang w:val="es-CO"/>
        </w:rPr>
      </w:pPr>
    </w:p>
    <w:p w:rsidR="009565E0" w:rsidRPr="00761DA0" w:rsidRDefault="009565E0" w:rsidP="002511A6">
      <w:pPr>
        <w:ind w:right="49"/>
        <w:jc w:val="both"/>
        <w:rPr>
          <w:rFonts w:ascii="Arial" w:hAnsi="Arial" w:cs="Arial"/>
          <w:color w:val="333333"/>
          <w:sz w:val="22"/>
          <w:szCs w:val="22"/>
          <w:shd w:val="clear" w:color="auto" w:fill="FFFFFF"/>
          <w:lang w:val="es-CO"/>
        </w:rPr>
      </w:pPr>
      <w:r w:rsidRPr="00761DA0">
        <w:rPr>
          <w:rFonts w:ascii="Arial" w:hAnsi="Arial" w:cs="Arial"/>
          <w:sz w:val="22"/>
          <w:szCs w:val="22"/>
          <w:shd w:val="clear" w:color="auto" w:fill="FFFFFF"/>
          <w:lang w:val="es-CO"/>
        </w:rPr>
        <w:t>Así mismo, de las obligaciones a cargo del contratista estipuladas en el numeral 4.1 de la cláusula cuarta del contrato es evidente que la ejecución del contrato implica la intervención material de las sedes educativas para la adecuación de las baterías sanitarias de conformidad con las necesidades estipuladas en los estudios previos y la minuta.</w:t>
      </w:r>
    </w:p>
    <w:p w:rsidR="009565E0" w:rsidRPr="00761DA0" w:rsidRDefault="009565E0" w:rsidP="002511A6">
      <w:pPr>
        <w:ind w:right="49"/>
        <w:jc w:val="both"/>
        <w:rPr>
          <w:rFonts w:ascii="Arial" w:hAnsi="Arial" w:cs="Arial"/>
          <w:sz w:val="22"/>
          <w:szCs w:val="22"/>
          <w:shd w:val="clear" w:color="auto" w:fill="FFFFFF"/>
          <w:lang w:val="es-CO"/>
        </w:rPr>
      </w:pPr>
    </w:p>
    <w:p w:rsidR="009565E0" w:rsidRDefault="009565E0"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En consecuencia y en virtud de lo establecido en el artículo 2.2.1.2.3.1.14 del Decreto 1082 de 2015 la vigencia de la garantía de estabilidad y calidad de la obra no puede ser inferior a 5 años, salvo que cuente con justificación técnica de un experto en la materia</w:t>
      </w:r>
      <w:r w:rsidR="00450D48">
        <w:rPr>
          <w:rFonts w:ascii="Arial" w:hAnsi="Arial" w:cs="Arial"/>
          <w:sz w:val="22"/>
          <w:szCs w:val="22"/>
          <w:shd w:val="clear" w:color="auto" w:fill="FFFFFF"/>
          <w:lang w:val="es-CO"/>
        </w:rPr>
        <w:t>.</w:t>
      </w:r>
    </w:p>
    <w:p w:rsidR="009565E0" w:rsidRDefault="009565E0" w:rsidP="002511A6">
      <w:pPr>
        <w:jc w:val="both"/>
        <w:rPr>
          <w:rFonts w:ascii="Arial" w:hAnsi="Arial" w:cs="Arial"/>
          <w:sz w:val="22"/>
          <w:szCs w:val="22"/>
          <w:shd w:val="clear" w:color="auto" w:fill="FFFFFF"/>
          <w:lang w:val="es-CO"/>
        </w:rPr>
      </w:pPr>
    </w:p>
    <w:p w:rsidR="00E62ACB" w:rsidRPr="00761DA0" w:rsidRDefault="009565E0" w:rsidP="002511A6">
      <w:pPr>
        <w:jc w:val="both"/>
        <w:rPr>
          <w:rFonts w:ascii="Arial" w:hAnsi="Arial" w:cs="Arial"/>
          <w:sz w:val="22"/>
          <w:szCs w:val="22"/>
          <w:shd w:val="clear" w:color="auto" w:fill="FFFFFF"/>
          <w:lang w:val="es-CO"/>
        </w:rPr>
      </w:pPr>
      <w:r>
        <w:rPr>
          <w:rFonts w:ascii="Arial" w:hAnsi="Arial" w:cs="Arial"/>
          <w:sz w:val="22"/>
          <w:szCs w:val="22"/>
          <w:shd w:val="clear" w:color="auto" w:fill="FFFFFF"/>
          <w:lang w:val="es-CO"/>
        </w:rPr>
        <w:t>El Departamento de Putumayo suscribió e</w:t>
      </w:r>
      <w:r w:rsidR="00E62ACB" w:rsidRPr="00761DA0">
        <w:rPr>
          <w:rFonts w:ascii="Arial" w:hAnsi="Arial" w:cs="Arial"/>
          <w:sz w:val="22"/>
          <w:szCs w:val="22"/>
          <w:shd w:val="clear" w:color="auto" w:fill="FFFFFF"/>
          <w:lang w:val="es-CO"/>
        </w:rPr>
        <w:t xml:space="preserve">l Contrato de Obra No. 028. 25 de enero de 2017cuyo objeto es la </w:t>
      </w:r>
      <w:r w:rsidR="00E62ACB" w:rsidRPr="009565E0">
        <w:rPr>
          <w:rFonts w:ascii="Arial" w:hAnsi="Arial" w:cs="Arial"/>
          <w:i/>
          <w:sz w:val="22"/>
          <w:szCs w:val="22"/>
          <w:shd w:val="clear" w:color="auto" w:fill="FFFFFF"/>
          <w:lang w:val="es-CO"/>
        </w:rPr>
        <w:t>“Ejecución del sub-proyecto denominado Mejoramiento de ambientes pedagógicos complementarios (baterías sanitarias) en sedes educativas del Departamento del Putumayo”</w:t>
      </w:r>
      <w:r w:rsidR="00E62ACB" w:rsidRPr="00761DA0">
        <w:rPr>
          <w:rFonts w:ascii="Arial" w:hAnsi="Arial" w:cs="Arial"/>
          <w:sz w:val="22"/>
          <w:szCs w:val="22"/>
          <w:shd w:val="clear" w:color="auto" w:fill="FFFFFF"/>
          <w:lang w:val="es-CO"/>
        </w:rPr>
        <w:t xml:space="preserve"> y CDP No. 1 del 2 de enero de 2017, cuya cuantía inicial es de $700 millones, y por un plazo de 6 meses a partir de la suscripción del Acta de Inicio, la cual se firmó por las partes hasta el 5 de mayo de 2017.</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Este fue modificado el 20 de febrero de 2017 mediante el Otrosí No. 1 en lo referente a la cláusula 17 concerniente a las garantías, en virtud a que ninguna aseguradora estaba dispuesta a expedir la póliza de garantía de calidad y estabilidad de la obra por el término de 5 años a partir de la entrega de la misma, debido a que en el objeto del Contrato se estableció la expresión </w:t>
      </w:r>
      <w:r w:rsidRPr="00761DA0">
        <w:rPr>
          <w:rFonts w:ascii="Arial" w:hAnsi="Arial" w:cs="Arial"/>
          <w:i/>
          <w:sz w:val="22"/>
          <w:szCs w:val="22"/>
          <w:shd w:val="clear" w:color="auto" w:fill="FFFFFF"/>
          <w:lang w:val="es-CO"/>
        </w:rPr>
        <w:t>“ejecución del subproyecto denominado</w:t>
      </w:r>
      <w:r w:rsidRPr="00761DA0">
        <w:rPr>
          <w:rFonts w:ascii="Arial" w:hAnsi="Arial" w:cs="Arial"/>
          <w:sz w:val="22"/>
          <w:szCs w:val="22"/>
          <w:shd w:val="clear" w:color="auto" w:fill="FFFFFF"/>
          <w:lang w:val="es-CO"/>
        </w:rPr>
        <w:t xml:space="preserve"> </w:t>
      </w:r>
      <w:r w:rsidRPr="00761DA0">
        <w:rPr>
          <w:rFonts w:ascii="Arial" w:hAnsi="Arial" w:cs="Arial"/>
          <w:i/>
          <w:sz w:val="22"/>
          <w:szCs w:val="22"/>
          <w:shd w:val="clear" w:color="auto" w:fill="FFFFFF"/>
          <w:lang w:val="es-CO"/>
        </w:rPr>
        <w:t>mejoramiento de ambientes pedagógicos complementarios (baterías sanitarias) en sedes educativas del Departamento del Putumayo”</w:t>
      </w:r>
      <w:r w:rsidRPr="00761DA0">
        <w:rPr>
          <w:rFonts w:ascii="Arial" w:hAnsi="Arial" w:cs="Arial"/>
          <w:sz w:val="22"/>
          <w:szCs w:val="22"/>
          <w:shd w:val="clear" w:color="auto" w:fill="FFFFFF"/>
          <w:lang w:val="es-CO"/>
        </w:rPr>
        <w:t xml:space="preserve"> y por lo tanto, se modificó la cláusula en los siguientes términos:</w:t>
      </w:r>
    </w:p>
    <w:p w:rsidR="00E62ACB" w:rsidRPr="00761DA0" w:rsidRDefault="00E62ACB" w:rsidP="002511A6">
      <w:pPr>
        <w:jc w:val="both"/>
        <w:rPr>
          <w:rFonts w:ascii="Arial" w:hAnsi="Arial" w:cs="Arial"/>
          <w:sz w:val="22"/>
          <w:szCs w:val="22"/>
          <w:shd w:val="clear" w:color="auto" w:fill="FFFFFF"/>
          <w:lang w:val="es-CO"/>
        </w:rPr>
      </w:pPr>
    </w:p>
    <w:p w:rsidR="00E62ACB" w:rsidRPr="00761DA0" w:rsidRDefault="00E62ACB" w:rsidP="002511A6">
      <w:pPr>
        <w:jc w:val="both"/>
        <w:rPr>
          <w:rFonts w:ascii="Arial" w:hAnsi="Arial" w:cs="Arial"/>
          <w:sz w:val="22"/>
          <w:szCs w:val="22"/>
          <w:shd w:val="clear" w:color="auto" w:fill="FFFFFF"/>
          <w:lang w:val="es-CO"/>
        </w:rPr>
      </w:pPr>
      <w:r w:rsidRPr="00761DA0">
        <w:rPr>
          <w:rFonts w:ascii="Arial" w:hAnsi="Arial" w:cs="Arial"/>
          <w:noProof/>
          <w:sz w:val="22"/>
          <w:szCs w:val="22"/>
          <w:shd w:val="clear" w:color="auto" w:fill="FFFFFF"/>
          <w:lang w:val="es-CO" w:eastAsia="es-CO"/>
        </w:rPr>
        <w:drawing>
          <wp:inline distT="0" distB="0" distL="0" distR="0">
            <wp:extent cx="5629275" cy="3067050"/>
            <wp:effectExtent l="0" t="0" r="9525" b="0"/>
            <wp:docPr id="1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abla&#10;&#10;Descripción generada automáticamente"/>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629275" cy="3067050"/>
                    </a:xfrm>
                    <a:prstGeom prst="rect">
                      <a:avLst/>
                    </a:prstGeom>
                    <a:noFill/>
                    <a:ln>
                      <a:noFill/>
                    </a:ln>
                  </pic:spPr>
                </pic:pic>
              </a:graphicData>
            </a:graphic>
          </wp:inline>
        </w:drawing>
      </w:r>
    </w:p>
    <w:p w:rsidR="00E62ACB" w:rsidRPr="00761DA0" w:rsidRDefault="00E62ACB" w:rsidP="002511A6">
      <w:pPr>
        <w:jc w:val="both"/>
        <w:rPr>
          <w:rFonts w:ascii="Arial" w:hAnsi="Arial" w:cs="Arial"/>
          <w:sz w:val="22"/>
          <w:szCs w:val="22"/>
          <w:shd w:val="clear" w:color="auto" w:fill="FFFFFF"/>
          <w:lang w:val="es-CO"/>
        </w:rPr>
      </w:pPr>
    </w:p>
    <w:p w:rsidR="00E74AD8" w:rsidRPr="00761DA0" w:rsidRDefault="00E62ACB" w:rsidP="002511A6">
      <w:pPr>
        <w:ind w:right="49"/>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En el caso concreto, la justificación de la Entidad para reducir el término de la garantía consistió en que las aseguradoras no la expedían por dicho término, en virtud de la expresión “</w:t>
      </w:r>
      <w:r w:rsidRPr="00761DA0">
        <w:rPr>
          <w:rFonts w:ascii="Arial" w:hAnsi="Arial" w:cs="Arial"/>
          <w:i/>
          <w:sz w:val="22"/>
          <w:szCs w:val="22"/>
          <w:shd w:val="clear" w:color="auto" w:fill="FFFFFF"/>
          <w:lang w:val="es-CO"/>
        </w:rPr>
        <w:t>mejoramiento</w:t>
      </w:r>
      <w:r w:rsidRPr="00761DA0">
        <w:rPr>
          <w:rFonts w:ascii="Arial" w:hAnsi="Arial" w:cs="Arial"/>
          <w:sz w:val="22"/>
          <w:szCs w:val="22"/>
          <w:shd w:val="clear" w:color="auto" w:fill="FFFFFF"/>
          <w:lang w:val="es-CO"/>
        </w:rPr>
        <w:t>” incluida en el objeto del Contrato, sin embargo, como ya se expuso consiste en un auténtico contrato de obra pública al implicar la intervención de las sedes educativas para adecuar, construir y mejorar las bat</w:t>
      </w:r>
      <w:r w:rsidR="00E74AD8" w:rsidRPr="00761DA0">
        <w:rPr>
          <w:rFonts w:ascii="Arial" w:hAnsi="Arial" w:cs="Arial"/>
          <w:sz w:val="22"/>
          <w:szCs w:val="22"/>
          <w:shd w:val="clear" w:color="auto" w:fill="FFFFFF"/>
          <w:lang w:val="es-CO"/>
        </w:rPr>
        <w:t>erías sanitarias de las mismas.</w:t>
      </w:r>
    </w:p>
    <w:p w:rsidR="00E74AD8" w:rsidRPr="00761DA0" w:rsidRDefault="00E74AD8" w:rsidP="002511A6">
      <w:pPr>
        <w:ind w:right="49"/>
        <w:jc w:val="both"/>
        <w:rPr>
          <w:rFonts w:ascii="Arial" w:hAnsi="Arial" w:cs="Arial"/>
          <w:sz w:val="22"/>
          <w:szCs w:val="22"/>
          <w:shd w:val="clear" w:color="auto" w:fill="FFFFFF"/>
          <w:lang w:val="es-CO"/>
        </w:rPr>
      </w:pPr>
    </w:p>
    <w:p w:rsidR="00E74AD8" w:rsidRPr="00761DA0" w:rsidRDefault="00E62ACB" w:rsidP="002511A6">
      <w:pPr>
        <w:ind w:right="49"/>
        <w:jc w:val="both"/>
        <w:rPr>
          <w:rFonts w:ascii="Arial" w:hAnsi="Arial" w:cs="Arial"/>
          <w:sz w:val="22"/>
          <w:szCs w:val="22"/>
          <w:shd w:val="clear" w:color="auto" w:fill="FFFFFF"/>
          <w:lang w:val="es-CO"/>
        </w:rPr>
      </w:pPr>
      <w:r w:rsidRPr="00761DA0">
        <w:rPr>
          <w:rFonts w:ascii="Arial" w:hAnsi="Arial" w:cs="Arial"/>
          <w:sz w:val="22"/>
          <w:szCs w:val="22"/>
          <w:shd w:val="clear" w:color="auto" w:fill="FFFFFF"/>
          <w:lang w:val="es-CO"/>
        </w:rPr>
        <w:t xml:space="preserve">En consideración a lo anterior, la modificación contraría la ley al reducir el término de la garantía sin la </w:t>
      </w:r>
      <w:r w:rsidR="008840C6">
        <w:rPr>
          <w:rFonts w:ascii="Arial" w:hAnsi="Arial" w:cs="Arial"/>
          <w:sz w:val="22"/>
          <w:szCs w:val="22"/>
          <w:shd w:val="clear" w:color="auto" w:fill="FFFFFF"/>
          <w:lang w:val="es-CO"/>
        </w:rPr>
        <w:t>justificación</w:t>
      </w:r>
      <w:r w:rsidRPr="00761DA0">
        <w:rPr>
          <w:rFonts w:ascii="Arial" w:hAnsi="Arial" w:cs="Arial"/>
          <w:sz w:val="22"/>
          <w:szCs w:val="22"/>
          <w:shd w:val="clear" w:color="auto" w:fill="FFFFFF"/>
          <w:lang w:val="es-CO"/>
        </w:rPr>
        <w:t xml:space="preserve"> adecuada y al empezar a ejecutarse sin el cumplimiento del total de los requisitos previstos en el artículo 41 de la Ley 80 de 1993. Por lo tanto, puede haber lugar a la configuración de la conducta tipificada en el artículo 410 del Código Penal, respecto del servidor público que realizó la modificación sin tener en cuenta las disposiciones y requisitos legales en materia contractual.</w:t>
      </w:r>
    </w:p>
    <w:p w:rsidR="00E74AD8" w:rsidRPr="00761DA0" w:rsidRDefault="00E74AD8" w:rsidP="002511A6">
      <w:pPr>
        <w:ind w:right="49"/>
        <w:jc w:val="both"/>
        <w:rPr>
          <w:rFonts w:ascii="Arial" w:hAnsi="Arial" w:cs="Arial"/>
          <w:sz w:val="22"/>
          <w:szCs w:val="22"/>
          <w:shd w:val="clear" w:color="auto" w:fill="FFFFFF"/>
          <w:lang w:val="es-CO"/>
        </w:rPr>
      </w:pPr>
    </w:p>
    <w:p w:rsidR="00FD4248" w:rsidRDefault="00FD4248" w:rsidP="002511A6">
      <w:pPr>
        <w:ind w:right="49"/>
        <w:jc w:val="both"/>
        <w:rPr>
          <w:rFonts w:ascii="Arial" w:hAnsi="Arial" w:cs="Arial"/>
          <w:sz w:val="22"/>
          <w:szCs w:val="22"/>
          <w:lang w:val="es-CO"/>
        </w:rPr>
      </w:pPr>
      <w:r w:rsidRPr="00761DA0">
        <w:rPr>
          <w:rFonts w:ascii="Arial" w:hAnsi="Arial" w:cs="Arial"/>
          <w:b/>
          <w:sz w:val="22"/>
          <w:szCs w:val="22"/>
          <w:shd w:val="clear" w:color="auto" w:fill="FFFFFF"/>
          <w:lang w:val="es-CO"/>
        </w:rPr>
        <w:t xml:space="preserve">Evidencias: </w:t>
      </w:r>
      <w:r w:rsidRPr="00761DA0">
        <w:rPr>
          <w:rFonts w:ascii="Arial" w:hAnsi="Arial" w:cs="Arial"/>
          <w:sz w:val="22"/>
          <w:szCs w:val="22"/>
          <w:lang w:val="es-CO"/>
        </w:rPr>
        <w:t>Obra en el expediente digital en el Sistema Integrado Electrónico Documental- SIED del Ministerio de Hacienda y Crédito Público No. 36/2019/D028-PREDI el siguiente material probatorio:</w:t>
      </w:r>
    </w:p>
    <w:p w:rsidR="00450D48" w:rsidRPr="00761DA0" w:rsidRDefault="00450D48" w:rsidP="002511A6">
      <w:pPr>
        <w:ind w:right="49"/>
        <w:jc w:val="both"/>
        <w:rPr>
          <w:rFonts w:ascii="Arial" w:hAnsi="Arial" w:cs="Arial"/>
          <w:sz w:val="22"/>
          <w:szCs w:val="22"/>
          <w:shd w:val="clear" w:color="auto" w:fill="FFFFFF"/>
          <w:lang w:val="es-CO"/>
        </w:rPr>
      </w:pPr>
    </w:p>
    <w:p w:rsidR="00450D48" w:rsidRPr="0099421E" w:rsidRDefault="00FD4248" w:rsidP="002511A6">
      <w:pPr>
        <w:pStyle w:val="Prrafodelista"/>
        <w:numPr>
          <w:ilvl w:val="0"/>
          <w:numId w:val="47"/>
        </w:numPr>
        <w:ind w:left="284" w:right="49" w:hanging="284"/>
        <w:jc w:val="both"/>
        <w:rPr>
          <w:rFonts w:ascii="Arial" w:hAnsi="Arial" w:cs="Arial"/>
          <w:sz w:val="22"/>
          <w:szCs w:val="22"/>
          <w:lang w:val="es-CO"/>
        </w:rPr>
      </w:pPr>
      <w:r w:rsidRPr="00811F04">
        <w:rPr>
          <w:rFonts w:ascii="Arial" w:hAnsi="Arial" w:cs="Arial"/>
          <w:sz w:val="22"/>
          <w:szCs w:val="22"/>
          <w:lang w:val="es-CO"/>
        </w:rPr>
        <w:t>Contrato No. 028 del 25 de enero de 2017</w:t>
      </w:r>
      <w:r w:rsidRPr="00811F04">
        <w:rPr>
          <w:rFonts w:ascii="Arial" w:eastAsia="Calibri" w:hAnsi="Arial" w:cs="Arial"/>
          <w:sz w:val="22"/>
          <w:szCs w:val="22"/>
          <w:lang w:val="es-CO" w:eastAsia="en-US"/>
        </w:rPr>
        <w:t xml:space="preserve">. </w:t>
      </w:r>
      <w:r w:rsidRPr="00811F04">
        <w:rPr>
          <w:rFonts w:ascii="Arial" w:hAnsi="Arial" w:cs="Arial"/>
          <w:sz w:val="22"/>
          <w:szCs w:val="22"/>
          <w:lang w:val="es-CO"/>
        </w:rPr>
        <w:t xml:space="preserve">Sector Educación. Departamento de Putumayo. Serie </w:t>
      </w:r>
      <w:r w:rsidRPr="00811F04">
        <w:rPr>
          <w:rFonts w:ascii="Arial" w:hAnsi="Arial" w:cs="Arial"/>
          <w:i/>
          <w:sz w:val="22"/>
          <w:szCs w:val="22"/>
          <w:lang w:val="es-CO"/>
        </w:rPr>
        <w:t>“Historial de Seguimiento y Control a los Recursos del Sistema General de Participaciones-Ejecución y Seguimiento”</w:t>
      </w:r>
      <w:r w:rsidRPr="00811F04">
        <w:rPr>
          <w:rFonts w:ascii="Arial" w:hAnsi="Arial" w:cs="Arial"/>
          <w:sz w:val="22"/>
          <w:szCs w:val="22"/>
          <w:lang w:val="es-CO"/>
        </w:rPr>
        <w:t xml:space="preserve">. Expediente digital No. </w:t>
      </w:r>
      <w:r w:rsidRPr="00811F04">
        <w:rPr>
          <w:rFonts w:ascii="Arial" w:hAnsi="Arial" w:cs="Arial"/>
          <w:bCs/>
          <w:sz w:val="22"/>
          <w:szCs w:val="22"/>
          <w:lang w:val="es-CO"/>
        </w:rPr>
        <w:t>36/2019/D028-PREDI. Diagnóstico del 26 de julio de 2021 en el SIED. Enlace</w:t>
      </w:r>
      <w:r w:rsidR="00450D48">
        <w:rPr>
          <w:rFonts w:ascii="Arial" w:hAnsi="Arial" w:cs="Arial"/>
          <w:bCs/>
          <w:sz w:val="22"/>
          <w:szCs w:val="22"/>
          <w:lang w:val="es-CO"/>
        </w:rPr>
        <w:t>:</w:t>
      </w:r>
    </w:p>
    <w:p w:rsidR="00E62ACB" w:rsidRPr="00761DA0" w:rsidRDefault="00D419B8" w:rsidP="0099421E">
      <w:pPr>
        <w:pStyle w:val="Prrafodelista"/>
        <w:ind w:left="284" w:right="49"/>
        <w:jc w:val="both"/>
        <w:rPr>
          <w:rFonts w:ascii="Arial" w:hAnsi="Arial" w:cs="Arial"/>
          <w:sz w:val="22"/>
          <w:szCs w:val="22"/>
          <w:lang w:val="es-CO"/>
        </w:rPr>
      </w:pPr>
      <w:hyperlink r:id="rId122" w:history="1">
        <w:r w:rsidR="00E74AD8" w:rsidRPr="00811F04">
          <w:rPr>
            <w:rStyle w:val="Hipervnculo"/>
            <w:rFonts w:ascii="Arial" w:hAnsi="Arial" w:cs="Arial"/>
            <w:sz w:val="22"/>
            <w:szCs w:val="22"/>
            <w:lang w:val="es-CO"/>
          </w:rPr>
          <w:t>http://portalgestiondoc.minhacienda.red/PortalEmpleado/viewer.jsp?config=ChDKnw33LlzZIbLGTu6rM0V3Clg0htlHEuSpRdmMtRoi5rvYlI5vvFdu/NMbQcqj7zLjBG8GZRnT8svIM0zvKoidL4P7f0YGnfEiqQYxCTo1kvz0x/MwxjNzs72vnmX0I2vvNnmqgu3m7+ZQt9SPAe5L9fwnc5tBue2i+SUk14qAdKfASeCznT1+rDPpYBkm&amp;guid=2599f64517ae36cdff1-5302&amp;idrepository=879</w:t>
        </w:r>
      </w:hyperlink>
    </w:p>
    <w:p w:rsidR="00450D48" w:rsidRPr="0099421E" w:rsidRDefault="00E74AD8" w:rsidP="002511A6">
      <w:pPr>
        <w:pStyle w:val="Prrafodelista"/>
        <w:numPr>
          <w:ilvl w:val="0"/>
          <w:numId w:val="47"/>
        </w:numPr>
        <w:ind w:left="284" w:right="49" w:hanging="284"/>
        <w:jc w:val="both"/>
        <w:rPr>
          <w:rFonts w:ascii="Arial" w:hAnsi="Arial" w:cs="Arial"/>
          <w:sz w:val="22"/>
          <w:szCs w:val="22"/>
          <w:lang w:val="es-CO"/>
        </w:rPr>
      </w:pPr>
      <w:r w:rsidRPr="00811F04">
        <w:rPr>
          <w:rFonts w:ascii="Arial" w:hAnsi="Arial" w:cs="Arial"/>
          <w:sz w:val="22"/>
          <w:szCs w:val="22"/>
          <w:lang w:val="es-CO"/>
        </w:rPr>
        <w:t>Otro Sí modificatorio del contrato No. 1 del 20 de febrero de 2017.</w:t>
      </w:r>
      <w:r w:rsidRPr="00761DA0">
        <w:rPr>
          <w:rFonts w:ascii="Arial" w:eastAsia="Calibri" w:hAnsi="Arial" w:cs="Arial"/>
          <w:sz w:val="22"/>
          <w:szCs w:val="22"/>
          <w:lang w:val="es-CO" w:eastAsia="en-US"/>
        </w:rPr>
        <w:t xml:space="preserve"> </w:t>
      </w:r>
      <w:r w:rsidRPr="00811F04">
        <w:rPr>
          <w:rFonts w:ascii="Arial" w:hAnsi="Arial" w:cs="Arial"/>
          <w:sz w:val="22"/>
          <w:szCs w:val="22"/>
          <w:lang w:val="es-CO"/>
        </w:rPr>
        <w:t xml:space="preserve">Sector Educación. Departamento de Putumayo. Serie </w:t>
      </w:r>
      <w:r w:rsidRPr="00811F04">
        <w:rPr>
          <w:rFonts w:ascii="Arial" w:hAnsi="Arial" w:cs="Arial"/>
          <w:i/>
          <w:sz w:val="22"/>
          <w:szCs w:val="22"/>
          <w:lang w:val="es-CO"/>
        </w:rPr>
        <w:t>“Historial de Seguimiento y Control a los Recursos del Sistema General de Participaciones-Ejecución y Seguimiento”</w:t>
      </w:r>
      <w:r w:rsidRPr="00811F04">
        <w:rPr>
          <w:rFonts w:ascii="Arial" w:hAnsi="Arial" w:cs="Arial"/>
          <w:sz w:val="22"/>
          <w:szCs w:val="22"/>
          <w:lang w:val="es-CO"/>
        </w:rPr>
        <w:t xml:space="preserve">. Expediente digital No. </w:t>
      </w:r>
      <w:r w:rsidRPr="00811F04">
        <w:rPr>
          <w:rFonts w:ascii="Arial" w:hAnsi="Arial" w:cs="Arial"/>
          <w:bCs/>
          <w:sz w:val="22"/>
          <w:szCs w:val="22"/>
          <w:lang w:val="es-CO"/>
        </w:rPr>
        <w:t>36/201</w:t>
      </w:r>
      <w:r w:rsidRPr="00761DA0">
        <w:rPr>
          <w:rFonts w:ascii="Arial" w:hAnsi="Arial" w:cs="Arial"/>
          <w:bCs/>
          <w:sz w:val="22"/>
          <w:szCs w:val="22"/>
          <w:lang w:val="es-CO"/>
        </w:rPr>
        <w:t>9/D028-PREDI. Diagnóstico del 26</w:t>
      </w:r>
      <w:r w:rsidRPr="00811F04">
        <w:rPr>
          <w:rFonts w:ascii="Arial" w:hAnsi="Arial" w:cs="Arial"/>
          <w:bCs/>
          <w:sz w:val="22"/>
          <w:szCs w:val="22"/>
          <w:lang w:val="es-CO"/>
        </w:rPr>
        <w:t xml:space="preserve"> de julio de 2021 en el SIED. Enlace</w:t>
      </w:r>
      <w:r w:rsidR="00450D48">
        <w:rPr>
          <w:rFonts w:ascii="Arial" w:hAnsi="Arial" w:cs="Arial"/>
          <w:bCs/>
          <w:sz w:val="22"/>
          <w:szCs w:val="22"/>
          <w:lang w:val="es-CO"/>
        </w:rPr>
        <w:t>:</w:t>
      </w:r>
    </w:p>
    <w:p w:rsidR="00E74AD8" w:rsidRPr="00811F04" w:rsidRDefault="00D419B8" w:rsidP="0099421E">
      <w:pPr>
        <w:pStyle w:val="Prrafodelista"/>
        <w:ind w:left="284" w:right="49"/>
        <w:jc w:val="both"/>
        <w:rPr>
          <w:rFonts w:ascii="Arial" w:hAnsi="Arial" w:cs="Arial"/>
          <w:sz w:val="22"/>
          <w:szCs w:val="22"/>
          <w:lang w:val="es-CO"/>
        </w:rPr>
      </w:pPr>
      <w:hyperlink r:id="rId123" w:history="1">
        <w:r w:rsidR="00811F04" w:rsidRPr="00F66B0D">
          <w:rPr>
            <w:rStyle w:val="Hipervnculo"/>
            <w:rFonts w:ascii="Arial" w:hAnsi="Arial" w:cs="Arial"/>
            <w:bCs/>
            <w:sz w:val="22"/>
            <w:szCs w:val="22"/>
            <w:lang w:val="es-CO"/>
          </w:rPr>
          <w:t>http://portalgestiondoc.minhacienda.red/PortalEmpleado/viewer.jsp?config=2bCnI4C4cE5ySscTcqW07VuM4ERQJHxRWHuSV7PDnjti0ISfozm/5rKDrH85mAvZM4R2aplMsGR3N7pU8AQFARKvSHc94JnaUM2+MlFbU8fi38NF4ZpBLtJNav2vP5afrVsC4KPGUB5T3tX5p7C7OY0n7bkqqE/f3HeY8oc0l++BfqeVuIEq3/2UDuV6DqtR&amp;guid=2599f64517ae36cdff1-44f7&amp;idrepository=879</w:t>
        </w:r>
      </w:hyperlink>
      <w:r w:rsidR="00811F04">
        <w:rPr>
          <w:rFonts w:ascii="Arial" w:hAnsi="Arial" w:cs="Arial"/>
          <w:bCs/>
          <w:sz w:val="22"/>
          <w:szCs w:val="22"/>
          <w:lang w:val="es-CO"/>
        </w:rPr>
        <w:t xml:space="preserve"> </w:t>
      </w:r>
    </w:p>
    <w:p w:rsidR="00E62ACB" w:rsidRPr="00811F04" w:rsidRDefault="00E62ACB" w:rsidP="002511A6">
      <w:pPr>
        <w:ind w:left="284" w:right="49" w:hanging="284"/>
        <w:rPr>
          <w:rFonts w:ascii="Arial" w:hAnsi="Arial" w:cs="Arial"/>
          <w:sz w:val="22"/>
          <w:szCs w:val="22"/>
          <w:lang w:val="es-CO"/>
        </w:rPr>
      </w:pPr>
    </w:p>
    <w:p w:rsidR="00EF5D6B" w:rsidRPr="00761DA0" w:rsidRDefault="00EF5D6B" w:rsidP="002511A6">
      <w:pPr>
        <w:rPr>
          <w:rFonts w:ascii="Arial" w:hAnsi="Arial" w:cs="Arial"/>
          <w:sz w:val="16"/>
          <w:szCs w:val="16"/>
          <w:lang w:val="es-CO"/>
        </w:rPr>
      </w:pPr>
      <w:r w:rsidRPr="00761DA0">
        <w:rPr>
          <w:rFonts w:ascii="Arial" w:hAnsi="Arial" w:cs="Arial"/>
          <w:sz w:val="16"/>
          <w:szCs w:val="16"/>
          <w:lang w:val="es-CO"/>
        </w:rPr>
        <w:t>APROBÓ: Fernando Olivera</w:t>
      </w:r>
    </w:p>
    <w:p w:rsidR="00EF5D6B" w:rsidRPr="00761DA0" w:rsidRDefault="00EF5D6B" w:rsidP="002511A6">
      <w:pPr>
        <w:rPr>
          <w:rFonts w:ascii="Arial" w:hAnsi="Arial" w:cs="Arial"/>
          <w:sz w:val="16"/>
          <w:szCs w:val="16"/>
          <w:lang w:val="es-CO"/>
        </w:rPr>
      </w:pPr>
      <w:r w:rsidRPr="00761DA0">
        <w:rPr>
          <w:rFonts w:ascii="Arial" w:hAnsi="Arial" w:cs="Arial"/>
          <w:sz w:val="16"/>
          <w:szCs w:val="16"/>
          <w:lang w:val="es-CO"/>
        </w:rPr>
        <w:t xml:space="preserve">REVISIÓN JURÍDICA: </w:t>
      </w:r>
      <w:r w:rsidR="009D6F03">
        <w:rPr>
          <w:rFonts w:ascii="Arial" w:hAnsi="Arial" w:cs="Arial"/>
          <w:sz w:val="16"/>
          <w:szCs w:val="16"/>
          <w:lang w:val="es-CO"/>
        </w:rPr>
        <w:t>Carlos Ariza</w:t>
      </w:r>
    </w:p>
    <w:p w:rsidR="00EF5D6B" w:rsidRPr="00761DA0" w:rsidRDefault="00EF5D6B" w:rsidP="002511A6">
      <w:pPr>
        <w:rPr>
          <w:rFonts w:ascii="Arial" w:hAnsi="Arial" w:cs="Arial"/>
          <w:sz w:val="16"/>
          <w:szCs w:val="16"/>
          <w:lang w:val="es-CO"/>
        </w:rPr>
      </w:pPr>
      <w:r w:rsidRPr="00761DA0">
        <w:rPr>
          <w:rFonts w:ascii="Arial" w:hAnsi="Arial" w:cs="Arial"/>
          <w:sz w:val="16"/>
          <w:szCs w:val="16"/>
          <w:lang w:val="es-CO"/>
        </w:rPr>
        <w:t>REVISIÓN TÉCNICA: Liz Rey</w:t>
      </w:r>
    </w:p>
    <w:p w:rsidR="00D92691" w:rsidRPr="00761DA0" w:rsidRDefault="00EF5D6B" w:rsidP="002511A6">
      <w:pPr>
        <w:rPr>
          <w:rFonts w:ascii="Arial" w:hAnsi="Arial" w:cs="Arial"/>
          <w:sz w:val="16"/>
          <w:szCs w:val="16"/>
          <w:lang w:val="es-CO"/>
        </w:rPr>
      </w:pPr>
      <w:r w:rsidRPr="00761DA0">
        <w:rPr>
          <w:rFonts w:ascii="Arial" w:hAnsi="Arial" w:cs="Arial"/>
          <w:sz w:val="16"/>
          <w:szCs w:val="16"/>
          <w:lang w:val="es-CO"/>
        </w:rPr>
        <w:t>ELABORÓ: Yesika Sánchez</w:t>
      </w:r>
    </w:p>
    <w:sectPr w:rsidR="00D92691" w:rsidRPr="00761DA0" w:rsidSect="004E432F">
      <w:headerReference w:type="default" r:id="rId124"/>
      <w:footerReference w:type="default" r:id="rId125"/>
      <w:headerReference w:type="first" r:id="rId126"/>
      <w:footerReference w:type="first" r:id="rId127"/>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9B8" w:rsidRDefault="00D419B8" w:rsidP="00F71345">
      <w:r>
        <w:separator/>
      </w:r>
    </w:p>
  </w:endnote>
  <w:endnote w:type="continuationSeparator" w:id="0">
    <w:p w:rsidR="00D419B8" w:rsidRDefault="00D419B8"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08070000" w:usb2="00000010" w:usb3="00000000" w:csb0="00020000" w:csb1="00000000"/>
  </w:font>
  <w:font w:name="Futura Std Book">
    <w:altName w:val="Gadug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37" w:rsidRDefault="00627337" w:rsidP="002F2BCC">
    <w:pPr>
      <w:autoSpaceDE w:val="0"/>
      <w:autoSpaceDN w:val="0"/>
      <w:adjustRightInd w:val="0"/>
      <w:rPr>
        <w:rFonts w:ascii="Arial,Bold" w:eastAsiaTheme="minorHAnsi" w:hAnsi="Arial,Bold" w:cs="Arial,Bold"/>
        <w:b/>
        <w:bCs/>
        <w:color w:val="595959"/>
        <w:sz w:val="15"/>
        <w:szCs w:val="15"/>
        <w:lang w:val="es-CO" w:eastAsia="en-US"/>
      </w:rPr>
    </w:pPr>
    <w:r>
      <w:rPr>
        <w:rFonts w:ascii="Arial,Bold" w:eastAsiaTheme="minorHAnsi" w:hAnsi="Arial,Bold" w:cs="Arial,Bold"/>
        <w:b/>
        <w:bCs/>
        <w:color w:val="595959"/>
        <w:sz w:val="15"/>
        <w:szCs w:val="15"/>
        <w:lang w:val="es-CO" w:eastAsia="en-US"/>
      </w:rPr>
      <w:t>Ministerio de Hacienda y Crédito Público</w:t>
    </w:r>
  </w:p>
  <w:p w:rsidR="00627337" w:rsidRDefault="00627337" w:rsidP="002F2BCC">
    <w:pPr>
      <w:autoSpaceDE w:val="0"/>
      <w:autoSpaceDN w:val="0"/>
      <w:adjustRightInd w:val="0"/>
      <w:rPr>
        <w:rFonts w:ascii="Arial" w:eastAsiaTheme="minorHAnsi" w:hAnsi="Arial" w:cs="Arial"/>
        <w:color w:val="595959"/>
        <w:sz w:val="15"/>
        <w:szCs w:val="15"/>
        <w:lang w:val="es-CO" w:eastAsia="en-US"/>
      </w:rPr>
    </w:pPr>
    <w:r>
      <w:rPr>
        <w:rFonts w:ascii="Arial" w:eastAsiaTheme="minorHAnsi" w:hAnsi="Arial" w:cs="Arial"/>
        <w:color w:val="595959"/>
        <w:sz w:val="15"/>
        <w:szCs w:val="15"/>
        <w:lang w:val="es-CO" w:eastAsia="en-US"/>
      </w:rPr>
      <w:t>Código Postal 111711</w:t>
    </w:r>
  </w:p>
  <w:p w:rsidR="00627337" w:rsidRDefault="00627337" w:rsidP="002F2BCC">
    <w:pPr>
      <w:autoSpaceDE w:val="0"/>
      <w:autoSpaceDN w:val="0"/>
      <w:adjustRightInd w:val="0"/>
      <w:rPr>
        <w:rFonts w:ascii="Arial" w:eastAsiaTheme="minorHAnsi" w:hAnsi="Arial" w:cs="Arial"/>
        <w:color w:val="595959"/>
        <w:sz w:val="15"/>
        <w:szCs w:val="15"/>
        <w:lang w:val="es-CO" w:eastAsia="en-US"/>
      </w:rPr>
    </w:pPr>
    <w:r>
      <w:rPr>
        <w:rFonts w:ascii="Arial" w:eastAsiaTheme="minorHAnsi" w:hAnsi="Arial" w:cs="Arial"/>
        <w:color w:val="595959"/>
        <w:sz w:val="15"/>
        <w:szCs w:val="15"/>
        <w:lang w:val="es-CO" w:eastAsia="en-US"/>
      </w:rPr>
      <w:t>PBX: (571) 381 1700</w:t>
    </w:r>
  </w:p>
  <w:p w:rsidR="00627337" w:rsidRDefault="00627337" w:rsidP="002F2BCC">
    <w:pPr>
      <w:autoSpaceDE w:val="0"/>
      <w:autoSpaceDN w:val="0"/>
      <w:adjustRightInd w:val="0"/>
      <w:rPr>
        <w:rFonts w:ascii="Arial" w:eastAsiaTheme="minorHAnsi" w:hAnsi="Arial" w:cs="Arial"/>
        <w:color w:val="595959"/>
        <w:sz w:val="15"/>
        <w:szCs w:val="15"/>
        <w:lang w:val="es-CO" w:eastAsia="en-US"/>
      </w:rPr>
    </w:pPr>
    <w:r>
      <w:rPr>
        <w:rFonts w:ascii="Arial" w:eastAsiaTheme="minorHAnsi" w:hAnsi="Arial" w:cs="Arial"/>
        <w:color w:val="595959"/>
        <w:sz w:val="15"/>
        <w:szCs w:val="15"/>
        <w:lang w:val="es-CO" w:eastAsia="en-US"/>
      </w:rPr>
      <w:t>Atención al ciudadano (571) 6021270 - Línea Nacional: 01 8000 910071</w:t>
    </w:r>
  </w:p>
  <w:p w:rsidR="00627337" w:rsidRPr="00166790" w:rsidRDefault="00627337" w:rsidP="002F2BCC">
    <w:pPr>
      <w:autoSpaceDE w:val="0"/>
      <w:autoSpaceDN w:val="0"/>
      <w:adjustRightInd w:val="0"/>
      <w:rPr>
        <w:rFonts w:ascii="Arial" w:eastAsiaTheme="minorHAnsi" w:hAnsi="Arial" w:cs="Arial"/>
        <w:color w:val="595959"/>
        <w:sz w:val="15"/>
        <w:szCs w:val="15"/>
        <w:lang w:val="pt-BR" w:eastAsia="en-US"/>
      </w:rPr>
    </w:pPr>
    <w:r w:rsidRPr="00166790">
      <w:rPr>
        <w:rFonts w:ascii="Arial" w:eastAsiaTheme="minorHAnsi" w:hAnsi="Arial" w:cs="Arial"/>
        <w:color w:val="595959"/>
        <w:sz w:val="15"/>
        <w:szCs w:val="15"/>
        <w:lang w:val="pt-BR" w:eastAsia="en-US"/>
      </w:rPr>
      <w:t>atencioncliente@minhacienda.gov.co</w:t>
    </w:r>
  </w:p>
  <w:p w:rsidR="00627337" w:rsidRPr="00166790" w:rsidRDefault="00627337" w:rsidP="002F2BCC">
    <w:pPr>
      <w:autoSpaceDE w:val="0"/>
      <w:autoSpaceDN w:val="0"/>
      <w:adjustRightInd w:val="0"/>
      <w:rPr>
        <w:rFonts w:ascii="Arial" w:eastAsiaTheme="minorHAnsi" w:hAnsi="Arial" w:cs="Arial"/>
        <w:color w:val="595959"/>
        <w:sz w:val="15"/>
        <w:szCs w:val="15"/>
        <w:lang w:val="pt-BR" w:eastAsia="en-US"/>
      </w:rPr>
    </w:pPr>
    <w:r w:rsidRPr="00166790">
      <w:rPr>
        <w:rFonts w:ascii="Arial" w:eastAsiaTheme="minorHAnsi" w:hAnsi="Arial" w:cs="Arial"/>
        <w:color w:val="595959"/>
        <w:sz w:val="15"/>
        <w:szCs w:val="15"/>
        <w:lang w:val="pt-BR" w:eastAsia="en-US"/>
      </w:rPr>
      <w:t>Carrera 8 No. 6C- 38 Bogotá D.C.</w:t>
    </w:r>
  </w:p>
  <w:p w:rsidR="00627337" w:rsidRPr="00F01F75" w:rsidRDefault="00627337" w:rsidP="002F2BCC">
    <w:pPr>
      <w:pStyle w:val="Piedepgina"/>
    </w:pPr>
    <w:r>
      <w:rPr>
        <w:rFonts w:ascii="Arial" w:hAnsi="Arial" w:cs="Arial"/>
        <w:color w:val="595959"/>
        <w:sz w:val="15"/>
        <w:szCs w:val="15"/>
      </w:rPr>
      <w:t>www.minhacienda.gov.co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37" w:rsidRDefault="00627337" w:rsidP="002F2BCC">
    <w:pPr>
      <w:autoSpaceDE w:val="0"/>
      <w:autoSpaceDN w:val="0"/>
      <w:adjustRightInd w:val="0"/>
      <w:rPr>
        <w:rFonts w:ascii="Arial,Bold" w:eastAsiaTheme="minorHAnsi" w:hAnsi="Arial,Bold" w:cs="Arial,Bold"/>
        <w:b/>
        <w:bCs/>
        <w:color w:val="595959"/>
        <w:sz w:val="15"/>
        <w:szCs w:val="15"/>
        <w:lang w:val="es-CO" w:eastAsia="en-US"/>
      </w:rPr>
    </w:pPr>
    <w:r>
      <w:rPr>
        <w:rFonts w:ascii="Arial,Bold" w:eastAsiaTheme="minorHAnsi" w:hAnsi="Arial,Bold" w:cs="Arial,Bold"/>
        <w:b/>
        <w:bCs/>
        <w:color w:val="595959"/>
        <w:sz w:val="15"/>
        <w:szCs w:val="15"/>
        <w:lang w:val="es-CO" w:eastAsia="en-US"/>
      </w:rPr>
      <w:t>Ministerio de Hacienda y Crédito Público</w:t>
    </w:r>
  </w:p>
  <w:p w:rsidR="00627337" w:rsidRDefault="00627337" w:rsidP="002F2BCC">
    <w:pPr>
      <w:autoSpaceDE w:val="0"/>
      <w:autoSpaceDN w:val="0"/>
      <w:adjustRightInd w:val="0"/>
      <w:rPr>
        <w:rFonts w:ascii="Arial" w:eastAsiaTheme="minorHAnsi" w:hAnsi="Arial" w:cs="Arial"/>
        <w:color w:val="595959"/>
        <w:sz w:val="15"/>
        <w:szCs w:val="15"/>
        <w:lang w:val="es-CO" w:eastAsia="en-US"/>
      </w:rPr>
    </w:pPr>
    <w:r>
      <w:rPr>
        <w:rFonts w:ascii="Arial" w:eastAsiaTheme="minorHAnsi" w:hAnsi="Arial" w:cs="Arial"/>
        <w:color w:val="595959"/>
        <w:sz w:val="15"/>
        <w:szCs w:val="15"/>
        <w:lang w:val="es-CO" w:eastAsia="en-US"/>
      </w:rPr>
      <w:t>Código Postal 111711</w:t>
    </w:r>
  </w:p>
  <w:p w:rsidR="00627337" w:rsidRDefault="00627337" w:rsidP="002F2BCC">
    <w:pPr>
      <w:autoSpaceDE w:val="0"/>
      <w:autoSpaceDN w:val="0"/>
      <w:adjustRightInd w:val="0"/>
      <w:rPr>
        <w:rFonts w:ascii="Arial" w:eastAsiaTheme="minorHAnsi" w:hAnsi="Arial" w:cs="Arial"/>
        <w:color w:val="595959"/>
        <w:sz w:val="15"/>
        <w:szCs w:val="15"/>
        <w:lang w:val="es-CO" w:eastAsia="en-US"/>
      </w:rPr>
    </w:pPr>
    <w:r>
      <w:rPr>
        <w:rFonts w:ascii="Arial" w:eastAsiaTheme="minorHAnsi" w:hAnsi="Arial" w:cs="Arial"/>
        <w:color w:val="595959"/>
        <w:sz w:val="15"/>
        <w:szCs w:val="15"/>
        <w:lang w:val="es-CO" w:eastAsia="en-US"/>
      </w:rPr>
      <w:t>PBX: (571) 381 1700</w:t>
    </w:r>
  </w:p>
  <w:p w:rsidR="00627337" w:rsidRDefault="00627337" w:rsidP="002F2BCC">
    <w:pPr>
      <w:autoSpaceDE w:val="0"/>
      <w:autoSpaceDN w:val="0"/>
      <w:adjustRightInd w:val="0"/>
      <w:rPr>
        <w:rFonts w:ascii="Arial" w:eastAsiaTheme="minorHAnsi" w:hAnsi="Arial" w:cs="Arial"/>
        <w:color w:val="595959"/>
        <w:sz w:val="15"/>
        <w:szCs w:val="15"/>
        <w:lang w:val="es-CO" w:eastAsia="en-US"/>
      </w:rPr>
    </w:pPr>
    <w:r>
      <w:rPr>
        <w:rFonts w:ascii="Arial" w:eastAsiaTheme="minorHAnsi" w:hAnsi="Arial" w:cs="Arial"/>
        <w:color w:val="595959"/>
        <w:sz w:val="15"/>
        <w:szCs w:val="15"/>
        <w:lang w:val="es-CO" w:eastAsia="en-US"/>
      </w:rPr>
      <w:t>Atención al ciudadano (571) 6021270 - Línea Nacional: 01 8000 910071</w:t>
    </w:r>
  </w:p>
  <w:p w:rsidR="00627337" w:rsidRPr="00166790" w:rsidRDefault="00627337" w:rsidP="002F2BCC">
    <w:pPr>
      <w:autoSpaceDE w:val="0"/>
      <w:autoSpaceDN w:val="0"/>
      <w:adjustRightInd w:val="0"/>
      <w:rPr>
        <w:rFonts w:ascii="Arial" w:eastAsiaTheme="minorHAnsi" w:hAnsi="Arial" w:cs="Arial"/>
        <w:color w:val="595959"/>
        <w:sz w:val="15"/>
        <w:szCs w:val="15"/>
        <w:lang w:val="pt-BR" w:eastAsia="en-US"/>
      </w:rPr>
    </w:pPr>
    <w:r w:rsidRPr="00166790">
      <w:rPr>
        <w:rFonts w:ascii="Arial" w:eastAsiaTheme="minorHAnsi" w:hAnsi="Arial" w:cs="Arial"/>
        <w:color w:val="595959"/>
        <w:sz w:val="15"/>
        <w:szCs w:val="15"/>
        <w:lang w:val="pt-BR" w:eastAsia="en-US"/>
      </w:rPr>
      <w:t>atencioncliente@minhacienda.gov.co</w:t>
    </w:r>
  </w:p>
  <w:p w:rsidR="00627337" w:rsidRPr="00166790" w:rsidRDefault="00627337" w:rsidP="002F2BCC">
    <w:pPr>
      <w:autoSpaceDE w:val="0"/>
      <w:autoSpaceDN w:val="0"/>
      <w:adjustRightInd w:val="0"/>
      <w:rPr>
        <w:rFonts w:ascii="Arial" w:eastAsiaTheme="minorHAnsi" w:hAnsi="Arial" w:cs="Arial"/>
        <w:color w:val="595959"/>
        <w:sz w:val="15"/>
        <w:szCs w:val="15"/>
        <w:lang w:val="pt-BR" w:eastAsia="en-US"/>
      </w:rPr>
    </w:pPr>
    <w:r w:rsidRPr="00166790">
      <w:rPr>
        <w:rFonts w:ascii="Arial" w:eastAsiaTheme="minorHAnsi" w:hAnsi="Arial" w:cs="Arial"/>
        <w:color w:val="595959"/>
        <w:sz w:val="15"/>
        <w:szCs w:val="15"/>
        <w:lang w:val="pt-BR" w:eastAsia="en-US"/>
      </w:rPr>
      <w:t>Carrera 8 No. 6C- 38 Bogotá D.C.</w:t>
    </w:r>
  </w:p>
  <w:p w:rsidR="00627337" w:rsidRPr="00F01F75" w:rsidRDefault="00627337" w:rsidP="002F2BCC">
    <w:pPr>
      <w:pStyle w:val="Piedepgina"/>
    </w:pPr>
    <w:r>
      <w:rPr>
        <w:rFonts w:ascii="Arial" w:hAnsi="Arial" w:cs="Arial"/>
        <w:color w:val="595959"/>
        <w:sz w:val="15"/>
        <w:szCs w:val="15"/>
      </w:rPr>
      <w:t>www.minhacienda.gov.co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9B8" w:rsidRDefault="00D419B8" w:rsidP="00F71345">
      <w:r>
        <w:separator/>
      </w:r>
    </w:p>
  </w:footnote>
  <w:footnote w:type="continuationSeparator" w:id="0">
    <w:p w:rsidR="00D419B8" w:rsidRDefault="00D419B8" w:rsidP="00F71345">
      <w:r>
        <w:continuationSeparator/>
      </w:r>
    </w:p>
  </w:footnote>
  <w:footnote w:id="1">
    <w:p w:rsidR="00627337" w:rsidRPr="00417D74" w:rsidRDefault="00627337">
      <w:pPr>
        <w:pStyle w:val="Textonotapie"/>
        <w:rPr>
          <w:rFonts w:ascii="Arial" w:hAnsi="Arial" w:cs="Arial"/>
        </w:rPr>
      </w:pPr>
      <w:r w:rsidRPr="00417D74">
        <w:rPr>
          <w:rStyle w:val="Refdenotaalpie"/>
          <w:rFonts w:ascii="Arial" w:hAnsi="Arial" w:cs="Arial"/>
        </w:rPr>
        <w:footnoteRef/>
      </w:r>
      <w:r w:rsidRPr="00417D74">
        <w:rPr>
          <w:rFonts w:ascii="Arial" w:hAnsi="Arial" w:cs="Arial"/>
        </w:rPr>
        <w:t xml:space="preserve"> Artículo 2.3.1.6.6.1 del Decreto 1075 de 2015. </w:t>
      </w:r>
    </w:p>
  </w:footnote>
  <w:footnote w:id="2">
    <w:p w:rsidR="00627337" w:rsidRDefault="00627337" w:rsidP="00EF5D6B">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eastAsia="Times New Roman" w:hAnsi="Arial" w:cs="Arial"/>
          <w:sz w:val="16"/>
          <w:szCs w:val="16"/>
        </w:rPr>
        <w:t>Los funcionarios públicos responden disciplinaria, fiscal y penalmente por la omisión o extralimitación de sus funciones</w:t>
      </w:r>
    </w:p>
  </w:footnote>
  <w:footnote w:id="3">
    <w:p w:rsidR="00627337" w:rsidRDefault="00627337" w:rsidP="00EF5D6B">
      <w:pPr>
        <w:pStyle w:val="Textonotapie"/>
        <w:jc w:val="both"/>
        <w:rPr>
          <w:rFonts w:ascii="Arial Narrow" w:hAnsi="Arial Narrow"/>
          <w:sz w:val="18"/>
          <w:szCs w:val="18"/>
        </w:rPr>
      </w:pPr>
      <w:r>
        <w:rPr>
          <w:rStyle w:val="Refdenotaalpie"/>
          <w:rFonts w:ascii="Arial" w:hAnsi="Arial" w:cs="Arial"/>
          <w:sz w:val="16"/>
          <w:szCs w:val="16"/>
        </w:rPr>
        <w:footnoteRef/>
      </w:r>
      <w:r>
        <w:rPr>
          <w:rFonts w:ascii="Arial" w:hAnsi="Arial" w:cs="Arial"/>
          <w:sz w:val="16"/>
          <w:szCs w:val="16"/>
        </w:rPr>
        <w:t xml:space="preserve"> “Cuando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w:t>
      </w:r>
    </w:p>
  </w:footnote>
  <w:footnote w:id="4">
    <w:p w:rsidR="00627337" w:rsidRDefault="00627337" w:rsidP="00EF5D6B">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eastAsia="Times New Roman" w:hAnsi="Arial" w:cs="Arial"/>
          <w:sz w:val="16"/>
          <w:szCs w:val="16"/>
        </w:rPr>
        <w:t>Mediante la pignoración de los recursos asignados y demás operaciones financieras autorizadas por la ley de acuerdo al literal b de la Ley 1176 de 2007.</w:t>
      </w:r>
    </w:p>
  </w:footnote>
  <w:footnote w:id="5">
    <w:p w:rsidR="00627337" w:rsidRDefault="00627337" w:rsidP="00EF5D6B">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Consideración primera del modificatorio No. 1 del 17 de junio de 2019, del contrato 588 del 26 de abril de 2019.</w:t>
      </w:r>
    </w:p>
  </w:footnote>
  <w:footnote w:id="6">
    <w:p w:rsidR="00627337" w:rsidRPr="00D938CA" w:rsidRDefault="00627337" w:rsidP="00D938CA">
      <w:pPr>
        <w:pStyle w:val="Textonotapie"/>
        <w:rPr>
          <w:rFonts w:ascii="Arial" w:hAnsi="Arial" w:cs="Arial"/>
        </w:rPr>
      </w:pPr>
      <w:r w:rsidRPr="00D938CA">
        <w:rPr>
          <w:rStyle w:val="Refdenotaalpie"/>
          <w:rFonts w:ascii="Arial" w:hAnsi="Arial" w:cs="Arial"/>
        </w:rPr>
        <w:footnoteRef/>
      </w:r>
      <w:r w:rsidRPr="00D938CA">
        <w:rPr>
          <w:rFonts w:ascii="Arial" w:hAnsi="Arial" w:cs="Arial"/>
        </w:rPr>
        <w:t xml:space="preserve"> Sección Tercera del Consejo de Estado, Sentencia del 24 de abril del 2013 M.P Jaime Orlando Santofimio Gamboa. Exp: 68001-23-15-000-1998-01743-01 N.I. 27315.</w:t>
      </w:r>
    </w:p>
  </w:footnote>
  <w:footnote w:id="7">
    <w:p w:rsidR="00627337" w:rsidRPr="00EA09E2" w:rsidRDefault="00627337">
      <w:pPr>
        <w:pStyle w:val="Textonotapie"/>
        <w:rPr>
          <w:lang w:val="es-ES"/>
        </w:rPr>
      </w:pPr>
      <w:r>
        <w:rPr>
          <w:rStyle w:val="Refdenotaalpie"/>
        </w:rPr>
        <w:footnoteRef/>
      </w:r>
      <w:r>
        <w:t xml:space="preserve"> </w:t>
      </w:r>
      <w:r>
        <w:rPr>
          <w:lang w:val="es-ES"/>
        </w:rPr>
        <w:t>Incorporado en el Decreto 1068 de 2015.</w:t>
      </w:r>
    </w:p>
  </w:footnote>
  <w:footnote w:id="8">
    <w:p w:rsidR="00627337" w:rsidRDefault="00627337" w:rsidP="00E62ACB">
      <w:pPr>
        <w:pStyle w:val="Textonotapie"/>
      </w:pPr>
      <w:r>
        <w:rPr>
          <w:rStyle w:val="Refdenotaalpie"/>
        </w:rPr>
        <w:footnoteRef/>
      </w:r>
      <w:r>
        <w:t xml:space="preserve"> </w:t>
      </w:r>
      <w:r>
        <w:rPr>
          <w:rFonts w:ascii="Arial" w:hAnsi="Arial" w:cs="Arial"/>
          <w:sz w:val="16"/>
          <w:szCs w:val="16"/>
        </w:rPr>
        <w:t>Extracto tomado de las actas de suspensión del contrato publicadas en SECOP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37" w:rsidRDefault="00627337" w:rsidP="00A82889">
    <w:pPr>
      <w:jc w:val="right"/>
      <w:rPr>
        <w:rFonts w:ascii="Arial" w:hAnsi="Arial" w:cs="Arial"/>
        <w:sz w:val="16"/>
        <w:szCs w:val="16"/>
      </w:rPr>
    </w:pPr>
  </w:p>
  <w:p w:rsidR="00627337" w:rsidRDefault="00627337" w:rsidP="00A82889">
    <w:pPr>
      <w:jc w:val="right"/>
      <w:rPr>
        <w:rFonts w:ascii="Arial" w:hAnsi="Arial" w:cs="Arial"/>
        <w:sz w:val="16"/>
        <w:szCs w:val="16"/>
      </w:rPr>
    </w:pPr>
    <w:r>
      <w:rPr>
        <w:noProof/>
        <w:lang w:val="es-CO" w:eastAsia="es-CO"/>
      </w:rPr>
      <w:drawing>
        <wp:anchor distT="0" distB="0" distL="114300" distR="114300" simplePos="0" relativeHeight="251658240" behindDoc="1" locked="0" layoutInCell="1" allowOverlap="1">
          <wp:simplePos x="0" y="0"/>
          <wp:positionH relativeFrom="column">
            <wp:posOffset>4053840</wp:posOffset>
          </wp:positionH>
          <wp:positionV relativeFrom="paragraph">
            <wp:posOffset>26670</wp:posOffset>
          </wp:positionV>
          <wp:extent cx="5612130" cy="483870"/>
          <wp:effectExtent l="0" t="0" r="7620" b="0"/>
          <wp:wrapNone/>
          <wp:docPr id="13" name="Imagen 13" descr="Papelería-Institucional---Plantilla"/>
          <wp:cNvGraphicFramePr/>
          <a:graphic xmlns:a="http://schemas.openxmlformats.org/drawingml/2006/main">
            <a:graphicData uri="http://schemas.openxmlformats.org/drawingml/2006/picture">
              <pic:pic xmlns:pic="http://schemas.openxmlformats.org/drawingml/2006/picture">
                <pic:nvPicPr>
                  <pic:cNvPr id="4" name="Imagen 4" descr="Papelería-Institucional---Plantilla"/>
                  <pic:cNvPicPr/>
                </pic:nvPicPr>
                <pic:blipFill rotWithShape="1">
                  <a:blip r:embed="rId1">
                    <a:extLst>
                      <a:ext uri="{28A0092B-C50C-407E-A947-70E740481C1C}">
                        <a14:useLocalDpi xmlns:a14="http://schemas.microsoft.com/office/drawing/2010/main" val="0"/>
                      </a:ext>
                    </a:extLst>
                  </a:blip>
                  <a:srcRect t="7614" b="85724"/>
                  <a:stretch/>
                </pic:blipFill>
                <pic:spPr bwMode="auto">
                  <a:xfrm>
                    <a:off x="0" y="0"/>
                    <a:ext cx="5612130" cy="483870"/>
                  </a:xfrm>
                  <a:prstGeom prst="rect">
                    <a:avLst/>
                  </a:prstGeom>
                  <a:noFill/>
                  <a:ln>
                    <a:noFill/>
                  </a:ln>
                  <a:extLst>
                    <a:ext uri="{53640926-AAD7-44D8-BBD7-CCE9431645EC}">
                      <a14:shadowObscured xmlns:a14="http://schemas.microsoft.com/office/drawing/2010/main"/>
                    </a:ext>
                  </a:extLst>
                </pic:spPr>
              </pic:pic>
            </a:graphicData>
          </a:graphic>
        </wp:anchor>
      </w:drawing>
    </w:r>
  </w:p>
  <w:p w:rsidR="00627337" w:rsidRDefault="00627337" w:rsidP="00F01F75">
    <w:pPr>
      <w:pStyle w:val="Encabezado"/>
      <w:rPr>
        <w:rFonts w:ascii="Arial" w:hAnsi="Arial" w:cs="Arial"/>
        <w:sz w:val="16"/>
        <w:szCs w:val="16"/>
      </w:rPr>
    </w:pPr>
  </w:p>
  <w:p w:rsidR="00627337" w:rsidRDefault="00627337" w:rsidP="00F01F75">
    <w:pPr>
      <w:pStyle w:val="Encabezado"/>
      <w:rPr>
        <w:rFonts w:ascii="Arial" w:hAnsi="Arial" w:cs="Arial"/>
        <w:sz w:val="16"/>
        <w:szCs w:val="16"/>
      </w:rPr>
    </w:pPr>
  </w:p>
  <w:p w:rsidR="00627337" w:rsidRDefault="00627337" w:rsidP="00F01F75">
    <w:pPr>
      <w:pStyle w:val="Encabezado"/>
      <w:rPr>
        <w:rFonts w:ascii="Arial" w:hAnsi="Arial" w:cs="Arial"/>
        <w:sz w:val="16"/>
        <w:szCs w:val="16"/>
      </w:rPr>
    </w:pPr>
  </w:p>
  <w:p w:rsidR="00627337" w:rsidRDefault="00627337" w:rsidP="00F01F75">
    <w:pPr>
      <w:pStyle w:val="Encabezado"/>
      <w:rPr>
        <w:rFonts w:ascii="Arial" w:hAnsi="Arial" w:cs="Arial"/>
        <w:sz w:val="16"/>
        <w:szCs w:val="16"/>
      </w:rPr>
    </w:pPr>
  </w:p>
  <w:p w:rsidR="00627337" w:rsidRDefault="00627337" w:rsidP="00F01F75">
    <w:pPr>
      <w:pStyle w:val="Encabezado"/>
      <w:rPr>
        <w:rFonts w:ascii="Arial" w:hAnsi="Arial" w:cs="Arial"/>
        <w:sz w:val="16"/>
        <w:szCs w:val="16"/>
      </w:rPr>
    </w:pPr>
  </w:p>
  <w:p w:rsidR="00627337" w:rsidRDefault="00627337" w:rsidP="00F01F75">
    <w:pPr>
      <w:pStyle w:val="Encabezado"/>
      <w:rPr>
        <w:rFonts w:ascii="Arial" w:hAnsi="Arial" w:cs="Arial"/>
        <w:sz w:val="16"/>
        <w:szCs w:val="16"/>
      </w:rPr>
    </w:pPr>
  </w:p>
  <w:p w:rsidR="00627337" w:rsidRPr="00F01F75" w:rsidRDefault="00627337" w:rsidP="00F01F75">
    <w:pPr>
      <w:pStyle w:val="Encabezado"/>
      <w:rPr>
        <w:rFonts w:ascii="Arial" w:hAnsi="Arial" w:cs="Arial"/>
        <w:sz w:val="16"/>
        <w:szCs w:val="16"/>
      </w:rPr>
    </w:pPr>
    <w:r w:rsidRPr="00F01F75">
      <w:rPr>
        <w:rFonts w:ascii="Arial" w:hAnsi="Arial" w:cs="Arial"/>
        <w:sz w:val="16"/>
        <w:szCs w:val="16"/>
      </w:rPr>
      <w:t xml:space="preserve">Continuación </w:t>
    </w:r>
    <w:r>
      <w:rPr>
        <w:rFonts w:ascii="Arial" w:hAnsi="Arial" w:cs="Arial"/>
        <w:sz w:val="16"/>
        <w:szCs w:val="16"/>
      </w:rPr>
      <w:t xml:space="preserve">informe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CC0DE6">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CC0DE6">
      <w:rPr>
        <w:rStyle w:val="Nmerodepgina"/>
        <w:rFonts w:ascii="Arial" w:hAnsi="Arial" w:cs="Arial"/>
        <w:noProof/>
        <w:sz w:val="16"/>
        <w:szCs w:val="16"/>
      </w:rPr>
      <w:t>79</w:t>
    </w:r>
    <w:r w:rsidRPr="00F01F75">
      <w:rPr>
        <w:rStyle w:val="Nmerodepgina"/>
        <w:rFonts w:ascii="Arial" w:hAnsi="Arial" w:cs="Arial"/>
        <w:sz w:val="16"/>
        <w:szCs w:val="16"/>
      </w:rPr>
      <w:fldChar w:fldCharType="end"/>
    </w:r>
  </w:p>
  <w:p w:rsidR="00627337" w:rsidRPr="00F01F75" w:rsidRDefault="00627337">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37" w:rsidRDefault="00627337" w:rsidP="001339E2">
    <w:pPr>
      <w:pStyle w:val="Encabezado"/>
      <w:jc w:val="right"/>
    </w:pPr>
    <w:r>
      <w:rPr>
        <w:noProof/>
        <w:lang w:eastAsia="es-CO"/>
      </w:rPr>
      <w:drawing>
        <wp:inline distT="0" distB="0" distL="0" distR="0">
          <wp:extent cx="5774055" cy="704850"/>
          <wp:effectExtent l="0" t="0" r="0" b="0"/>
          <wp:docPr id="14" name="Imagen 14" descr="Papelería-Institucional---Plantilla"/>
          <wp:cNvGraphicFramePr/>
          <a:graphic xmlns:a="http://schemas.openxmlformats.org/drawingml/2006/main">
            <a:graphicData uri="http://schemas.openxmlformats.org/drawingml/2006/picture">
              <pic:pic xmlns:pic="http://schemas.openxmlformats.org/drawingml/2006/picture">
                <pic:nvPicPr>
                  <pic:cNvPr id="4" name="Imagen 4" descr="Papelería-Institucional---Plantilla"/>
                  <pic:cNvPicPr/>
                </pic:nvPicPr>
                <pic:blipFill rotWithShape="1">
                  <a:blip r:embed="rId1">
                    <a:extLst>
                      <a:ext uri="{28A0092B-C50C-407E-A947-70E740481C1C}">
                        <a14:useLocalDpi xmlns:a14="http://schemas.microsoft.com/office/drawing/2010/main" val="0"/>
                      </a:ext>
                    </a:extLst>
                  </a:blip>
                  <a:srcRect t="7614" b="85724"/>
                  <a:stretch/>
                </pic:blipFill>
                <pic:spPr bwMode="auto">
                  <a:xfrm>
                    <a:off x="0" y="0"/>
                    <a:ext cx="5774055" cy="7048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B3"/>
    <w:multiLevelType w:val="hybridMultilevel"/>
    <w:tmpl w:val="3EA477C2"/>
    <w:lvl w:ilvl="0" w:tplc="C70805EC">
      <w:start w:val="1"/>
      <w:numFmt w:val="decimal"/>
      <w:lvlText w:val="%1."/>
      <w:lvlJc w:val="left"/>
      <w:pPr>
        <w:ind w:left="720" w:hanging="360"/>
      </w:pPr>
      <w:rPr>
        <w:rFonts w:eastAsiaTheme="majorEastAsia"/>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48D370F"/>
    <w:multiLevelType w:val="hybridMultilevel"/>
    <w:tmpl w:val="06BA86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66D4339"/>
    <w:multiLevelType w:val="hybridMultilevel"/>
    <w:tmpl w:val="52749B3C"/>
    <w:lvl w:ilvl="0" w:tplc="752C9104">
      <w:numFmt w:val="bullet"/>
      <w:lvlText w:val="-"/>
      <w:lvlJc w:val="left"/>
      <w:pPr>
        <w:ind w:left="177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C33AD"/>
    <w:multiLevelType w:val="hybridMultilevel"/>
    <w:tmpl w:val="3A0AE2AE"/>
    <w:lvl w:ilvl="0" w:tplc="C2CA691A">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7E6C13"/>
    <w:multiLevelType w:val="hybridMultilevel"/>
    <w:tmpl w:val="6A0CB5B8"/>
    <w:lvl w:ilvl="0" w:tplc="FB547B18">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EF14554"/>
    <w:multiLevelType w:val="hybridMultilevel"/>
    <w:tmpl w:val="BC68892C"/>
    <w:lvl w:ilvl="0" w:tplc="C8C857BC">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2330344C"/>
    <w:multiLevelType w:val="hybridMultilevel"/>
    <w:tmpl w:val="46DE45D2"/>
    <w:lvl w:ilvl="0" w:tplc="240A0001">
      <w:start w:val="1"/>
      <w:numFmt w:val="bullet"/>
      <w:lvlText w:val=""/>
      <w:lvlJc w:val="left"/>
      <w:pPr>
        <w:ind w:left="720" w:hanging="360"/>
      </w:pPr>
      <w:rPr>
        <w:rFonts w:ascii="Symbol" w:hAnsi="Symbol" w:hint="default"/>
      </w:rPr>
    </w:lvl>
    <w:lvl w:ilvl="1" w:tplc="08B43896">
      <w:numFmt w:val="bullet"/>
      <w:lvlText w:val="-"/>
      <w:lvlJc w:val="left"/>
      <w:pPr>
        <w:ind w:left="1440" w:hanging="360"/>
      </w:pPr>
      <w:rPr>
        <w:rFonts w:ascii="Arial" w:eastAsiaTheme="minorHAnsi" w:hAnsi="Arial" w:cs="Aria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260A7B72"/>
    <w:multiLevelType w:val="hybridMultilevel"/>
    <w:tmpl w:val="FF0AD1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E0A77A1"/>
    <w:multiLevelType w:val="hybridMultilevel"/>
    <w:tmpl w:val="4B5EAD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31BA6CD0"/>
    <w:multiLevelType w:val="multilevel"/>
    <w:tmpl w:val="FF1C6536"/>
    <w:lvl w:ilvl="0">
      <w:start w:val="1"/>
      <w:numFmt w:val="decimal"/>
      <w:lvlText w:val="%1."/>
      <w:lvlJc w:val="left"/>
      <w:pPr>
        <w:ind w:left="720" w:hanging="360"/>
      </w:pPr>
    </w:lvl>
    <w:lvl w:ilvl="1">
      <w:start w:val="1"/>
      <w:numFmt w:val="decimal"/>
      <w:isLgl/>
      <w:lvlText w:val="%1.%2."/>
      <w:lvlJc w:val="left"/>
      <w:pPr>
        <w:ind w:left="360" w:hanging="360"/>
      </w:pPr>
      <w:rPr>
        <w:sz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3381839"/>
    <w:multiLevelType w:val="hybridMultilevel"/>
    <w:tmpl w:val="16147932"/>
    <w:lvl w:ilvl="0" w:tplc="5DF62690">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576F08"/>
    <w:multiLevelType w:val="hybridMultilevel"/>
    <w:tmpl w:val="C15A368C"/>
    <w:lvl w:ilvl="0" w:tplc="FA44B368">
      <w:start w:val="1"/>
      <w:numFmt w:val="decimal"/>
      <w:lvlText w:val="(%1)"/>
      <w:lvlJc w:val="left"/>
      <w:pPr>
        <w:ind w:left="720" w:hanging="360"/>
      </w:pPr>
      <w:rPr>
        <w:rFonts w:ascii="Arial" w:hAnsi="Arial" w:cs="Arial" w:hint="default"/>
        <w:b/>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A1613"/>
    <w:multiLevelType w:val="hybridMultilevel"/>
    <w:tmpl w:val="A1E65BE4"/>
    <w:lvl w:ilvl="0" w:tplc="9E489DB0">
      <w:start w:val="1"/>
      <w:numFmt w:val="decimal"/>
      <w:lvlText w:val="%1."/>
      <w:lvlJc w:val="left"/>
      <w:pPr>
        <w:ind w:left="288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F015907"/>
    <w:multiLevelType w:val="hybridMultilevel"/>
    <w:tmpl w:val="DBC261D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435319EA"/>
    <w:multiLevelType w:val="hybridMultilevel"/>
    <w:tmpl w:val="1116CC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48314D5C"/>
    <w:multiLevelType w:val="hybridMultilevel"/>
    <w:tmpl w:val="2744A2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0B61220"/>
    <w:multiLevelType w:val="hybridMultilevel"/>
    <w:tmpl w:val="52EE0C2A"/>
    <w:lvl w:ilvl="0" w:tplc="0448C12E">
      <w:start w:val="1"/>
      <w:numFmt w:val="decimal"/>
      <w:lvlText w:val="%1."/>
      <w:lvlJc w:val="left"/>
      <w:pPr>
        <w:ind w:left="288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9340E2"/>
    <w:multiLevelType w:val="hybridMultilevel"/>
    <w:tmpl w:val="BF14E16C"/>
    <w:lvl w:ilvl="0" w:tplc="6644A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B2089"/>
    <w:multiLevelType w:val="hybridMultilevel"/>
    <w:tmpl w:val="C42EC4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5C3F1B11"/>
    <w:multiLevelType w:val="hybridMultilevel"/>
    <w:tmpl w:val="370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63D3B"/>
    <w:multiLevelType w:val="hybridMultilevel"/>
    <w:tmpl w:val="B218E9E2"/>
    <w:lvl w:ilvl="0" w:tplc="7056F4AA">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E692BB7"/>
    <w:multiLevelType w:val="hybridMultilevel"/>
    <w:tmpl w:val="61BE3052"/>
    <w:lvl w:ilvl="0" w:tplc="7A463412">
      <w:start w:val="2"/>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64D16845"/>
    <w:multiLevelType w:val="hybridMultilevel"/>
    <w:tmpl w:val="146E26D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E45F3D"/>
    <w:multiLevelType w:val="hybridMultilevel"/>
    <w:tmpl w:val="9E361FFE"/>
    <w:lvl w:ilvl="0" w:tplc="752C9104">
      <w:numFmt w:val="bullet"/>
      <w:lvlText w:val="-"/>
      <w:lvlJc w:val="left"/>
      <w:pPr>
        <w:ind w:left="1770" w:hanging="360"/>
      </w:pPr>
      <w:rPr>
        <w:rFonts w:ascii="Arial" w:eastAsiaTheme="minorHAnsi" w:hAnsi="Arial" w:cs="Arial" w:hint="default"/>
      </w:rPr>
    </w:lvl>
    <w:lvl w:ilvl="1" w:tplc="240A0003">
      <w:start w:val="1"/>
      <w:numFmt w:val="bullet"/>
      <w:lvlText w:val="o"/>
      <w:lvlJc w:val="left"/>
      <w:pPr>
        <w:ind w:left="2490" w:hanging="360"/>
      </w:pPr>
      <w:rPr>
        <w:rFonts w:ascii="Courier New" w:hAnsi="Courier New" w:cs="Courier New" w:hint="default"/>
      </w:rPr>
    </w:lvl>
    <w:lvl w:ilvl="2" w:tplc="240A0005">
      <w:start w:val="1"/>
      <w:numFmt w:val="bullet"/>
      <w:lvlText w:val=""/>
      <w:lvlJc w:val="left"/>
      <w:pPr>
        <w:ind w:left="3210" w:hanging="360"/>
      </w:pPr>
      <w:rPr>
        <w:rFonts w:ascii="Wingdings" w:hAnsi="Wingdings" w:hint="default"/>
      </w:rPr>
    </w:lvl>
    <w:lvl w:ilvl="3" w:tplc="240A0001">
      <w:start w:val="1"/>
      <w:numFmt w:val="bullet"/>
      <w:lvlText w:val=""/>
      <w:lvlJc w:val="left"/>
      <w:pPr>
        <w:ind w:left="3930" w:hanging="360"/>
      </w:pPr>
      <w:rPr>
        <w:rFonts w:ascii="Symbol" w:hAnsi="Symbol" w:hint="default"/>
      </w:rPr>
    </w:lvl>
    <w:lvl w:ilvl="4" w:tplc="240A0003">
      <w:start w:val="1"/>
      <w:numFmt w:val="bullet"/>
      <w:lvlText w:val="o"/>
      <w:lvlJc w:val="left"/>
      <w:pPr>
        <w:ind w:left="4650" w:hanging="360"/>
      </w:pPr>
      <w:rPr>
        <w:rFonts w:ascii="Courier New" w:hAnsi="Courier New" w:cs="Courier New" w:hint="default"/>
      </w:rPr>
    </w:lvl>
    <w:lvl w:ilvl="5" w:tplc="240A0005">
      <w:start w:val="1"/>
      <w:numFmt w:val="bullet"/>
      <w:lvlText w:val=""/>
      <w:lvlJc w:val="left"/>
      <w:pPr>
        <w:ind w:left="5370" w:hanging="360"/>
      </w:pPr>
      <w:rPr>
        <w:rFonts w:ascii="Wingdings" w:hAnsi="Wingdings" w:hint="default"/>
      </w:rPr>
    </w:lvl>
    <w:lvl w:ilvl="6" w:tplc="240A0001">
      <w:start w:val="1"/>
      <w:numFmt w:val="bullet"/>
      <w:lvlText w:val=""/>
      <w:lvlJc w:val="left"/>
      <w:pPr>
        <w:ind w:left="6090" w:hanging="360"/>
      </w:pPr>
      <w:rPr>
        <w:rFonts w:ascii="Symbol" w:hAnsi="Symbol" w:hint="default"/>
      </w:rPr>
    </w:lvl>
    <w:lvl w:ilvl="7" w:tplc="240A0003">
      <w:start w:val="1"/>
      <w:numFmt w:val="bullet"/>
      <w:lvlText w:val="o"/>
      <w:lvlJc w:val="left"/>
      <w:pPr>
        <w:ind w:left="6810" w:hanging="360"/>
      </w:pPr>
      <w:rPr>
        <w:rFonts w:ascii="Courier New" w:hAnsi="Courier New" w:cs="Courier New" w:hint="default"/>
      </w:rPr>
    </w:lvl>
    <w:lvl w:ilvl="8" w:tplc="240A0005">
      <w:start w:val="1"/>
      <w:numFmt w:val="bullet"/>
      <w:lvlText w:val=""/>
      <w:lvlJc w:val="left"/>
      <w:pPr>
        <w:ind w:left="7530" w:hanging="360"/>
      </w:pPr>
      <w:rPr>
        <w:rFonts w:ascii="Wingdings" w:hAnsi="Wingdings" w:hint="default"/>
      </w:rPr>
    </w:lvl>
  </w:abstractNum>
  <w:abstractNum w:abstractNumId="24" w15:restartNumberingAfterBreak="0">
    <w:nsid w:val="7100693C"/>
    <w:multiLevelType w:val="hybridMultilevel"/>
    <w:tmpl w:val="97CCDFA8"/>
    <w:lvl w:ilvl="0" w:tplc="E07C9B20">
      <w:start w:val="1"/>
      <w:numFmt w:val="decimal"/>
      <w:lvlText w:val="(%1)"/>
      <w:lvlJc w:val="left"/>
      <w:pPr>
        <w:ind w:left="928" w:hanging="360"/>
      </w:pPr>
      <w:rPr>
        <w:rFonts w:hint="default"/>
        <w:b/>
        <w:color w:val="FF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76CA7981"/>
    <w:multiLevelType w:val="hybridMultilevel"/>
    <w:tmpl w:val="DDA213B4"/>
    <w:lvl w:ilvl="0" w:tplc="3A948E82">
      <w:start w:val="1"/>
      <w:numFmt w:val="decimal"/>
      <w:lvlText w:val="%1."/>
      <w:lvlJc w:val="left"/>
      <w:pPr>
        <w:ind w:left="644"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7CB74EA5"/>
    <w:multiLevelType w:val="hybridMultilevel"/>
    <w:tmpl w:val="C7F6C6B4"/>
    <w:lvl w:ilvl="0" w:tplc="240A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AF6B55"/>
    <w:multiLevelType w:val="hybridMultilevel"/>
    <w:tmpl w:val="B2D083C2"/>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3"/>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6"/>
  </w:num>
  <w:num w:numId="21">
    <w:abstractNumId w:val="5"/>
  </w:num>
  <w:num w:numId="22">
    <w:abstractNumId w:val="10"/>
  </w:num>
  <w:num w:numId="23">
    <w:abstractNumId w:val="12"/>
  </w:num>
  <w:num w:numId="24">
    <w:abstractNumId w:val="1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3"/>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3"/>
  </w:num>
  <w:num w:numId="32">
    <w:abstractNumId w:val="27"/>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num>
  <w:num w:numId="38">
    <w:abstractNumId w:val="14"/>
  </w:num>
  <w:num w:numId="39">
    <w:abstractNumId w:val="20"/>
  </w:num>
  <w:num w:numId="40">
    <w:abstractNumId w:val="5"/>
  </w:num>
  <w:num w:numId="41">
    <w:abstractNumId w:val="7"/>
  </w:num>
  <w:num w:numId="42">
    <w:abstractNumId w:val="24"/>
  </w:num>
  <w:num w:numId="43">
    <w:abstractNumId w:val="3"/>
  </w:num>
  <w:num w:numId="44">
    <w:abstractNumId w:val="17"/>
  </w:num>
  <w:num w:numId="45">
    <w:abstractNumId w:val="11"/>
  </w:num>
  <w:num w:numId="46">
    <w:abstractNumId w:val="19"/>
  </w:num>
  <w:num w:numId="47">
    <w:abstractNumId w:val="23"/>
  </w:num>
  <w:num w:numId="48">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 Angela Rey Castiblanco">
    <w15:presenceInfo w15:providerId="AD" w15:userId="S-1-5-21-1454471165-1592454029-682003330-29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0363C"/>
    <w:rsid w:val="00011854"/>
    <w:rsid w:val="00015D8E"/>
    <w:rsid w:val="000219D4"/>
    <w:rsid w:val="00023A69"/>
    <w:rsid w:val="00025168"/>
    <w:rsid w:val="000322E3"/>
    <w:rsid w:val="00042D32"/>
    <w:rsid w:val="00043DE6"/>
    <w:rsid w:val="000463D3"/>
    <w:rsid w:val="0005197E"/>
    <w:rsid w:val="000533EF"/>
    <w:rsid w:val="00057AF8"/>
    <w:rsid w:val="00057CB6"/>
    <w:rsid w:val="000643E9"/>
    <w:rsid w:val="00065034"/>
    <w:rsid w:val="00066D3A"/>
    <w:rsid w:val="00070C78"/>
    <w:rsid w:val="00073A1F"/>
    <w:rsid w:val="00075AD5"/>
    <w:rsid w:val="00077AA2"/>
    <w:rsid w:val="0008210A"/>
    <w:rsid w:val="0008330B"/>
    <w:rsid w:val="0008507C"/>
    <w:rsid w:val="000877D1"/>
    <w:rsid w:val="00093EB8"/>
    <w:rsid w:val="000A07D3"/>
    <w:rsid w:val="000A1163"/>
    <w:rsid w:val="000A2FC8"/>
    <w:rsid w:val="000A31BA"/>
    <w:rsid w:val="000A4383"/>
    <w:rsid w:val="000A71F1"/>
    <w:rsid w:val="000A791C"/>
    <w:rsid w:val="000B20AE"/>
    <w:rsid w:val="000C2C96"/>
    <w:rsid w:val="000C4465"/>
    <w:rsid w:val="000D09AB"/>
    <w:rsid w:val="000D466B"/>
    <w:rsid w:val="000D6114"/>
    <w:rsid w:val="000E1037"/>
    <w:rsid w:val="000E1ECA"/>
    <w:rsid w:val="000E42D0"/>
    <w:rsid w:val="000E4714"/>
    <w:rsid w:val="000E5163"/>
    <w:rsid w:val="000E5748"/>
    <w:rsid w:val="000E6513"/>
    <w:rsid w:val="000F0372"/>
    <w:rsid w:val="000F0EAD"/>
    <w:rsid w:val="000F1CBA"/>
    <w:rsid w:val="000F3807"/>
    <w:rsid w:val="000F4D2E"/>
    <w:rsid w:val="000F6620"/>
    <w:rsid w:val="00101484"/>
    <w:rsid w:val="00102684"/>
    <w:rsid w:val="00103AE9"/>
    <w:rsid w:val="0010497F"/>
    <w:rsid w:val="001067F4"/>
    <w:rsid w:val="001100A5"/>
    <w:rsid w:val="0011263A"/>
    <w:rsid w:val="0011350E"/>
    <w:rsid w:val="00113CC1"/>
    <w:rsid w:val="00114AE3"/>
    <w:rsid w:val="00117B7B"/>
    <w:rsid w:val="00120EEB"/>
    <w:rsid w:val="00122182"/>
    <w:rsid w:val="001258D6"/>
    <w:rsid w:val="00127CD2"/>
    <w:rsid w:val="00130944"/>
    <w:rsid w:val="001339E2"/>
    <w:rsid w:val="0013472A"/>
    <w:rsid w:val="001419E5"/>
    <w:rsid w:val="00144777"/>
    <w:rsid w:val="001448E3"/>
    <w:rsid w:val="001454CA"/>
    <w:rsid w:val="00147E82"/>
    <w:rsid w:val="001515F9"/>
    <w:rsid w:val="001518F2"/>
    <w:rsid w:val="00153869"/>
    <w:rsid w:val="00153C65"/>
    <w:rsid w:val="00155650"/>
    <w:rsid w:val="00156301"/>
    <w:rsid w:val="00162B69"/>
    <w:rsid w:val="00166790"/>
    <w:rsid w:val="00167BE4"/>
    <w:rsid w:val="0017111C"/>
    <w:rsid w:val="001741BB"/>
    <w:rsid w:val="0017545B"/>
    <w:rsid w:val="00182DEA"/>
    <w:rsid w:val="0019035D"/>
    <w:rsid w:val="00191CE9"/>
    <w:rsid w:val="00191D96"/>
    <w:rsid w:val="00191E93"/>
    <w:rsid w:val="00191EBC"/>
    <w:rsid w:val="00193284"/>
    <w:rsid w:val="0019444E"/>
    <w:rsid w:val="001971ED"/>
    <w:rsid w:val="001972B2"/>
    <w:rsid w:val="001A1ABA"/>
    <w:rsid w:val="001A2147"/>
    <w:rsid w:val="001B0799"/>
    <w:rsid w:val="001B3240"/>
    <w:rsid w:val="001C1229"/>
    <w:rsid w:val="001C40E5"/>
    <w:rsid w:val="001D085D"/>
    <w:rsid w:val="001D104A"/>
    <w:rsid w:val="001D13E2"/>
    <w:rsid w:val="001D1F25"/>
    <w:rsid w:val="001D36C0"/>
    <w:rsid w:val="001D7796"/>
    <w:rsid w:val="001E3E05"/>
    <w:rsid w:val="001E50F4"/>
    <w:rsid w:val="001E5520"/>
    <w:rsid w:val="001E55D9"/>
    <w:rsid w:val="001E60E2"/>
    <w:rsid w:val="001F0127"/>
    <w:rsid w:val="001F0B1A"/>
    <w:rsid w:val="001F4D1B"/>
    <w:rsid w:val="001F4ED2"/>
    <w:rsid w:val="001F6014"/>
    <w:rsid w:val="001F7009"/>
    <w:rsid w:val="001F72C4"/>
    <w:rsid w:val="002047B0"/>
    <w:rsid w:val="0020773D"/>
    <w:rsid w:val="0021375B"/>
    <w:rsid w:val="002176E6"/>
    <w:rsid w:val="002211EF"/>
    <w:rsid w:val="00221EF1"/>
    <w:rsid w:val="0022264A"/>
    <w:rsid w:val="0022631D"/>
    <w:rsid w:val="00226B16"/>
    <w:rsid w:val="002335A5"/>
    <w:rsid w:val="0023633F"/>
    <w:rsid w:val="00237795"/>
    <w:rsid w:val="00237DFE"/>
    <w:rsid w:val="00237EFE"/>
    <w:rsid w:val="002414B0"/>
    <w:rsid w:val="00242ECE"/>
    <w:rsid w:val="0024487B"/>
    <w:rsid w:val="002458E9"/>
    <w:rsid w:val="00251020"/>
    <w:rsid w:val="002511A6"/>
    <w:rsid w:val="00253CF2"/>
    <w:rsid w:val="002567A2"/>
    <w:rsid w:val="00257AAF"/>
    <w:rsid w:val="002658A7"/>
    <w:rsid w:val="00271E28"/>
    <w:rsid w:val="0027413A"/>
    <w:rsid w:val="0027421A"/>
    <w:rsid w:val="00280A31"/>
    <w:rsid w:val="00283D9E"/>
    <w:rsid w:val="002850DB"/>
    <w:rsid w:val="002919CE"/>
    <w:rsid w:val="002962FA"/>
    <w:rsid w:val="002A13EA"/>
    <w:rsid w:val="002A2626"/>
    <w:rsid w:val="002A6351"/>
    <w:rsid w:val="002A730B"/>
    <w:rsid w:val="002B2812"/>
    <w:rsid w:val="002B2E03"/>
    <w:rsid w:val="002B3410"/>
    <w:rsid w:val="002B4C0B"/>
    <w:rsid w:val="002B4E93"/>
    <w:rsid w:val="002C45F1"/>
    <w:rsid w:val="002C64C1"/>
    <w:rsid w:val="002C6BBE"/>
    <w:rsid w:val="002D1151"/>
    <w:rsid w:val="002D301B"/>
    <w:rsid w:val="002D3CF8"/>
    <w:rsid w:val="002D4B67"/>
    <w:rsid w:val="002D4F09"/>
    <w:rsid w:val="002D6C5F"/>
    <w:rsid w:val="002E1F1F"/>
    <w:rsid w:val="002E3E8B"/>
    <w:rsid w:val="002E54FE"/>
    <w:rsid w:val="002E6BE9"/>
    <w:rsid w:val="002E72FA"/>
    <w:rsid w:val="002E7640"/>
    <w:rsid w:val="002E7778"/>
    <w:rsid w:val="002F01D9"/>
    <w:rsid w:val="002F2BCC"/>
    <w:rsid w:val="002F3621"/>
    <w:rsid w:val="0030112E"/>
    <w:rsid w:val="00301846"/>
    <w:rsid w:val="0030295A"/>
    <w:rsid w:val="003037EC"/>
    <w:rsid w:val="003057C9"/>
    <w:rsid w:val="003226AB"/>
    <w:rsid w:val="0032474D"/>
    <w:rsid w:val="003300CE"/>
    <w:rsid w:val="00330AC6"/>
    <w:rsid w:val="0033289D"/>
    <w:rsid w:val="003334C8"/>
    <w:rsid w:val="0033489C"/>
    <w:rsid w:val="00336BAB"/>
    <w:rsid w:val="00337229"/>
    <w:rsid w:val="00340279"/>
    <w:rsid w:val="00341877"/>
    <w:rsid w:val="003419D9"/>
    <w:rsid w:val="0034312A"/>
    <w:rsid w:val="00346D99"/>
    <w:rsid w:val="00350C08"/>
    <w:rsid w:val="0035116E"/>
    <w:rsid w:val="003560AE"/>
    <w:rsid w:val="0036144E"/>
    <w:rsid w:val="00370540"/>
    <w:rsid w:val="00372895"/>
    <w:rsid w:val="003774E3"/>
    <w:rsid w:val="0038265A"/>
    <w:rsid w:val="00383A3E"/>
    <w:rsid w:val="00384066"/>
    <w:rsid w:val="00387857"/>
    <w:rsid w:val="00391021"/>
    <w:rsid w:val="0039201F"/>
    <w:rsid w:val="00395375"/>
    <w:rsid w:val="003A4D61"/>
    <w:rsid w:val="003A520B"/>
    <w:rsid w:val="003B1D05"/>
    <w:rsid w:val="003B7FE6"/>
    <w:rsid w:val="003C01C0"/>
    <w:rsid w:val="003C102D"/>
    <w:rsid w:val="003C2E21"/>
    <w:rsid w:val="003C6D25"/>
    <w:rsid w:val="003D00E0"/>
    <w:rsid w:val="003D4DD3"/>
    <w:rsid w:val="003D7FD2"/>
    <w:rsid w:val="003E221C"/>
    <w:rsid w:val="003E31A7"/>
    <w:rsid w:val="003E35C5"/>
    <w:rsid w:val="003E38D1"/>
    <w:rsid w:val="003E59CF"/>
    <w:rsid w:val="003E632D"/>
    <w:rsid w:val="003E77FC"/>
    <w:rsid w:val="003F07EB"/>
    <w:rsid w:val="003F59D9"/>
    <w:rsid w:val="003F5C1B"/>
    <w:rsid w:val="003F617A"/>
    <w:rsid w:val="003F6A30"/>
    <w:rsid w:val="003F788E"/>
    <w:rsid w:val="003F7900"/>
    <w:rsid w:val="004057C1"/>
    <w:rsid w:val="00410445"/>
    <w:rsid w:val="00410C94"/>
    <w:rsid w:val="00412976"/>
    <w:rsid w:val="0041494D"/>
    <w:rsid w:val="00417D74"/>
    <w:rsid w:val="004217FA"/>
    <w:rsid w:val="00430693"/>
    <w:rsid w:val="0043107F"/>
    <w:rsid w:val="004315F2"/>
    <w:rsid w:val="00434B41"/>
    <w:rsid w:val="00437A6B"/>
    <w:rsid w:val="004412E9"/>
    <w:rsid w:val="0044344C"/>
    <w:rsid w:val="00447D2A"/>
    <w:rsid w:val="00450D48"/>
    <w:rsid w:val="00453CE2"/>
    <w:rsid w:val="004607BE"/>
    <w:rsid w:val="00467143"/>
    <w:rsid w:val="00467ACD"/>
    <w:rsid w:val="004700D0"/>
    <w:rsid w:val="00472DB8"/>
    <w:rsid w:val="00472DE8"/>
    <w:rsid w:val="00473B82"/>
    <w:rsid w:val="00473F70"/>
    <w:rsid w:val="00474633"/>
    <w:rsid w:val="00483386"/>
    <w:rsid w:val="00483533"/>
    <w:rsid w:val="00487AEE"/>
    <w:rsid w:val="0049010D"/>
    <w:rsid w:val="004940D4"/>
    <w:rsid w:val="004A140A"/>
    <w:rsid w:val="004A7F07"/>
    <w:rsid w:val="004A7F0D"/>
    <w:rsid w:val="004B267F"/>
    <w:rsid w:val="004B299B"/>
    <w:rsid w:val="004C3700"/>
    <w:rsid w:val="004D11E5"/>
    <w:rsid w:val="004D3AB8"/>
    <w:rsid w:val="004D4EE2"/>
    <w:rsid w:val="004D66AD"/>
    <w:rsid w:val="004E432F"/>
    <w:rsid w:val="004E4D21"/>
    <w:rsid w:val="004E6B93"/>
    <w:rsid w:val="004E7B18"/>
    <w:rsid w:val="004F093C"/>
    <w:rsid w:val="004F2BB0"/>
    <w:rsid w:val="004F7BEA"/>
    <w:rsid w:val="005125B0"/>
    <w:rsid w:val="00514FBE"/>
    <w:rsid w:val="0052149D"/>
    <w:rsid w:val="0052323E"/>
    <w:rsid w:val="00526464"/>
    <w:rsid w:val="0053089E"/>
    <w:rsid w:val="00534DC0"/>
    <w:rsid w:val="005368CD"/>
    <w:rsid w:val="00536BB6"/>
    <w:rsid w:val="00537794"/>
    <w:rsid w:val="0053783B"/>
    <w:rsid w:val="00537AEC"/>
    <w:rsid w:val="00540821"/>
    <w:rsid w:val="00542591"/>
    <w:rsid w:val="00542618"/>
    <w:rsid w:val="00542EB8"/>
    <w:rsid w:val="00542F4B"/>
    <w:rsid w:val="005445CE"/>
    <w:rsid w:val="0054628A"/>
    <w:rsid w:val="0055059C"/>
    <w:rsid w:val="00550636"/>
    <w:rsid w:val="005506C6"/>
    <w:rsid w:val="0055135E"/>
    <w:rsid w:val="00552AE0"/>
    <w:rsid w:val="00553C66"/>
    <w:rsid w:val="0055424A"/>
    <w:rsid w:val="00561999"/>
    <w:rsid w:val="00561CC5"/>
    <w:rsid w:val="00562716"/>
    <w:rsid w:val="00562C85"/>
    <w:rsid w:val="00562FCA"/>
    <w:rsid w:val="00565A21"/>
    <w:rsid w:val="00571ED1"/>
    <w:rsid w:val="00576F0C"/>
    <w:rsid w:val="00577720"/>
    <w:rsid w:val="0058232E"/>
    <w:rsid w:val="005833C7"/>
    <w:rsid w:val="00590228"/>
    <w:rsid w:val="00590F1A"/>
    <w:rsid w:val="00593364"/>
    <w:rsid w:val="005A1A5A"/>
    <w:rsid w:val="005A22D2"/>
    <w:rsid w:val="005A27D0"/>
    <w:rsid w:val="005A34AD"/>
    <w:rsid w:val="005A3BD8"/>
    <w:rsid w:val="005B137A"/>
    <w:rsid w:val="005C5817"/>
    <w:rsid w:val="005C61AC"/>
    <w:rsid w:val="005C6301"/>
    <w:rsid w:val="005C7523"/>
    <w:rsid w:val="005D214D"/>
    <w:rsid w:val="005D4DC9"/>
    <w:rsid w:val="005E04F5"/>
    <w:rsid w:val="005E1133"/>
    <w:rsid w:val="005F2435"/>
    <w:rsid w:val="005F245D"/>
    <w:rsid w:val="005F60FA"/>
    <w:rsid w:val="005F726F"/>
    <w:rsid w:val="005F77DF"/>
    <w:rsid w:val="0060069D"/>
    <w:rsid w:val="00604180"/>
    <w:rsid w:val="00604613"/>
    <w:rsid w:val="00605557"/>
    <w:rsid w:val="00611CFE"/>
    <w:rsid w:val="00612649"/>
    <w:rsid w:val="00614627"/>
    <w:rsid w:val="00616130"/>
    <w:rsid w:val="00616856"/>
    <w:rsid w:val="006170E3"/>
    <w:rsid w:val="006206EE"/>
    <w:rsid w:val="00622789"/>
    <w:rsid w:val="00622C55"/>
    <w:rsid w:val="00622DE5"/>
    <w:rsid w:val="006252FE"/>
    <w:rsid w:val="00625968"/>
    <w:rsid w:val="00625FC7"/>
    <w:rsid w:val="00627337"/>
    <w:rsid w:val="00630EA6"/>
    <w:rsid w:val="0063188F"/>
    <w:rsid w:val="00635021"/>
    <w:rsid w:val="00635482"/>
    <w:rsid w:val="00636431"/>
    <w:rsid w:val="00641321"/>
    <w:rsid w:val="00642DF2"/>
    <w:rsid w:val="006473B9"/>
    <w:rsid w:val="00653965"/>
    <w:rsid w:val="00666526"/>
    <w:rsid w:val="00675B68"/>
    <w:rsid w:val="00681239"/>
    <w:rsid w:val="00684340"/>
    <w:rsid w:val="006845A4"/>
    <w:rsid w:val="00687E5C"/>
    <w:rsid w:val="00693FF1"/>
    <w:rsid w:val="0069486D"/>
    <w:rsid w:val="00695B4E"/>
    <w:rsid w:val="00695F10"/>
    <w:rsid w:val="006A042D"/>
    <w:rsid w:val="006A05E2"/>
    <w:rsid w:val="006A18EF"/>
    <w:rsid w:val="006A29E0"/>
    <w:rsid w:val="006A7F83"/>
    <w:rsid w:val="006B16FC"/>
    <w:rsid w:val="006B67C9"/>
    <w:rsid w:val="006C2B4A"/>
    <w:rsid w:val="006C2D70"/>
    <w:rsid w:val="006C3264"/>
    <w:rsid w:val="006C509B"/>
    <w:rsid w:val="006C54CE"/>
    <w:rsid w:val="006D1FB5"/>
    <w:rsid w:val="006D5525"/>
    <w:rsid w:val="006D63DF"/>
    <w:rsid w:val="006E137B"/>
    <w:rsid w:val="006E247D"/>
    <w:rsid w:val="006E358F"/>
    <w:rsid w:val="006E6B01"/>
    <w:rsid w:val="006E6E29"/>
    <w:rsid w:val="00702037"/>
    <w:rsid w:val="00703894"/>
    <w:rsid w:val="00705EA4"/>
    <w:rsid w:val="00711742"/>
    <w:rsid w:val="007178FE"/>
    <w:rsid w:val="00717F9F"/>
    <w:rsid w:val="0072153B"/>
    <w:rsid w:val="0072156C"/>
    <w:rsid w:val="00721671"/>
    <w:rsid w:val="00724108"/>
    <w:rsid w:val="00724A15"/>
    <w:rsid w:val="007326C6"/>
    <w:rsid w:val="00736096"/>
    <w:rsid w:val="007364A7"/>
    <w:rsid w:val="00741E0C"/>
    <w:rsid w:val="00743EA2"/>
    <w:rsid w:val="0074453A"/>
    <w:rsid w:val="00746519"/>
    <w:rsid w:val="00751CA6"/>
    <w:rsid w:val="00752767"/>
    <w:rsid w:val="00756840"/>
    <w:rsid w:val="0076104D"/>
    <w:rsid w:val="007616AB"/>
    <w:rsid w:val="00761DA0"/>
    <w:rsid w:val="007649A3"/>
    <w:rsid w:val="00772099"/>
    <w:rsid w:val="00774648"/>
    <w:rsid w:val="007760F2"/>
    <w:rsid w:val="0077677C"/>
    <w:rsid w:val="007808EB"/>
    <w:rsid w:val="007810B5"/>
    <w:rsid w:val="007854AF"/>
    <w:rsid w:val="007902C2"/>
    <w:rsid w:val="0079650C"/>
    <w:rsid w:val="00797B07"/>
    <w:rsid w:val="00797DA6"/>
    <w:rsid w:val="007A25C5"/>
    <w:rsid w:val="007B1D31"/>
    <w:rsid w:val="007C3FC6"/>
    <w:rsid w:val="007D55D3"/>
    <w:rsid w:val="007D5B96"/>
    <w:rsid w:val="007D70FC"/>
    <w:rsid w:val="007E00A3"/>
    <w:rsid w:val="007E0BF0"/>
    <w:rsid w:val="007E2C10"/>
    <w:rsid w:val="007E55C0"/>
    <w:rsid w:val="007E5FCF"/>
    <w:rsid w:val="007E7102"/>
    <w:rsid w:val="007E7756"/>
    <w:rsid w:val="0080212F"/>
    <w:rsid w:val="00804184"/>
    <w:rsid w:val="008054FF"/>
    <w:rsid w:val="00807524"/>
    <w:rsid w:val="0081002E"/>
    <w:rsid w:val="00811F04"/>
    <w:rsid w:val="00823102"/>
    <w:rsid w:val="00823ABF"/>
    <w:rsid w:val="008240C6"/>
    <w:rsid w:val="00831880"/>
    <w:rsid w:val="008341CE"/>
    <w:rsid w:val="008363B6"/>
    <w:rsid w:val="00836626"/>
    <w:rsid w:val="00842933"/>
    <w:rsid w:val="00843519"/>
    <w:rsid w:val="00844E5C"/>
    <w:rsid w:val="00851356"/>
    <w:rsid w:val="008540DC"/>
    <w:rsid w:val="00854C45"/>
    <w:rsid w:val="00862A45"/>
    <w:rsid w:val="008630CA"/>
    <w:rsid w:val="008663CA"/>
    <w:rsid w:val="008674EE"/>
    <w:rsid w:val="00870E09"/>
    <w:rsid w:val="00874628"/>
    <w:rsid w:val="00876917"/>
    <w:rsid w:val="008840C6"/>
    <w:rsid w:val="00891CEC"/>
    <w:rsid w:val="00894E28"/>
    <w:rsid w:val="008958DB"/>
    <w:rsid w:val="008A1BA2"/>
    <w:rsid w:val="008A2D0E"/>
    <w:rsid w:val="008A2D15"/>
    <w:rsid w:val="008A4DC4"/>
    <w:rsid w:val="008A73E0"/>
    <w:rsid w:val="008B3DEC"/>
    <w:rsid w:val="008B681E"/>
    <w:rsid w:val="008C0898"/>
    <w:rsid w:val="008C1DD1"/>
    <w:rsid w:val="008C22DE"/>
    <w:rsid w:val="008C49F3"/>
    <w:rsid w:val="008C4EF3"/>
    <w:rsid w:val="008C66C6"/>
    <w:rsid w:val="008C705B"/>
    <w:rsid w:val="008D1E68"/>
    <w:rsid w:val="008D4001"/>
    <w:rsid w:val="008D6672"/>
    <w:rsid w:val="008D7E24"/>
    <w:rsid w:val="008E33A2"/>
    <w:rsid w:val="008E6BC1"/>
    <w:rsid w:val="00902163"/>
    <w:rsid w:val="0090268D"/>
    <w:rsid w:val="0090467A"/>
    <w:rsid w:val="00911020"/>
    <w:rsid w:val="00911C9F"/>
    <w:rsid w:val="00912562"/>
    <w:rsid w:val="0092035F"/>
    <w:rsid w:val="009271C8"/>
    <w:rsid w:val="00931D87"/>
    <w:rsid w:val="009436F2"/>
    <w:rsid w:val="00944394"/>
    <w:rsid w:val="00945819"/>
    <w:rsid w:val="0095171F"/>
    <w:rsid w:val="00951B76"/>
    <w:rsid w:val="00952CD2"/>
    <w:rsid w:val="00955635"/>
    <w:rsid w:val="009565E0"/>
    <w:rsid w:val="009600C8"/>
    <w:rsid w:val="0096240B"/>
    <w:rsid w:val="009677C0"/>
    <w:rsid w:val="00967DB2"/>
    <w:rsid w:val="00974CDD"/>
    <w:rsid w:val="00982AC4"/>
    <w:rsid w:val="00992748"/>
    <w:rsid w:val="0099421E"/>
    <w:rsid w:val="00996E42"/>
    <w:rsid w:val="00996E4F"/>
    <w:rsid w:val="0099728C"/>
    <w:rsid w:val="00997A66"/>
    <w:rsid w:val="009A00D8"/>
    <w:rsid w:val="009A0260"/>
    <w:rsid w:val="009A1CDC"/>
    <w:rsid w:val="009A34A5"/>
    <w:rsid w:val="009A5550"/>
    <w:rsid w:val="009B06E4"/>
    <w:rsid w:val="009B3C7A"/>
    <w:rsid w:val="009B4F70"/>
    <w:rsid w:val="009B62ED"/>
    <w:rsid w:val="009C1E4E"/>
    <w:rsid w:val="009C49C7"/>
    <w:rsid w:val="009C541E"/>
    <w:rsid w:val="009C66E3"/>
    <w:rsid w:val="009C6FEB"/>
    <w:rsid w:val="009D1CFE"/>
    <w:rsid w:val="009D2198"/>
    <w:rsid w:val="009D3916"/>
    <w:rsid w:val="009D6F03"/>
    <w:rsid w:val="009E0515"/>
    <w:rsid w:val="009E36F1"/>
    <w:rsid w:val="009E6F2A"/>
    <w:rsid w:val="009F0FAB"/>
    <w:rsid w:val="009F1065"/>
    <w:rsid w:val="009F6BD3"/>
    <w:rsid w:val="00A00B26"/>
    <w:rsid w:val="00A034A0"/>
    <w:rsid w:val="00A04079"/>
    <w:rsid w:val="00A117D7"/>
    <w:rsid w:val="00A13B04"/>
    <w:rsid w:val="00A21993"/>
    <w:rsid w:val="00A240A7"/>
    <w:rsid w:val="00A25DEC"/>
    <w:rsid w:val="00A324C6"/>
    <w:rsid w:val="00A36102"/>
    <w:rsid w:val="00A36875"/>
    <w:rsid w:val="00A405D3"/>
    <w:rsid w:val="00A45C91"/>
    <w:rsid w:val="00A50048"/>
    <w:rsid w:val="00A50365"/>
    <w:rsid w:val="00A62B42"/>
    <w:rsid w:val="00A63200"/>
    <w:rsid w:val="00A646FC"/>
    <w:rsid w:val="00A65BBE"/>
    <w:rsid w:val="00A65FDF"/>
    <w:rsid w:val="00A71316"/>
    <w:rsid w:val="00A74D82"/>
    <w:rsid w:val="00A77A34"/>
    <w:rsid w:val="00A82889"/>
    <w:rsid w:val="00A8367C"/>
    <w:rsid w:val="00A9281B"/>
    <w:rsid w:val="00A961F0"/>
    <w:rsid w:val="00A963CA"/>
    <w:rsid w:val="00A978EA"/>
    <w:rsid w:val="00AA3408"/>
    <w:rsid w:val="00AA56AC"/>
    <w:rsid w:val="00AA64DC"/>
    <w:rsid w:val="00AB17DD"/>
    <w:rsid w:val="00AB2DF2"/>
    <w:rsid w:val="00AB3160"/>
    <w:rsid w:val="00AC150F"/>
    <w:rsid w:val="00AC47A2"/>
    <w:rsid w:val="00AD0830"/>
    <w:rsid w:val="00AD3D48"/>
    <w:rsid w:val="00AD46E2"/>
    <w:rsid w:val="00AD5175"/>
    <w:rsid w:val="00AD565F"/>
    <w:rsid w:val="00AD6FC7"/>
    <w:rsid w:val="00AE2750"/>
    <w:rsid w:val="00AE3C12"/>
    <w:rsid w:val="00AE60FB"/>
    <w:rsid w:val="00AE7ABF"/>
    <w:rsid w:val="00AF5DE1"/>
    <w:rsid w:val="00B01DA2"/>
    <w:rsid w:val="00B022F5"/>
    <w:rsid w:val="00B04F94"/>
    <w:rsid w:val="00B11476"/>
    <w:rsid w:val="00B11937"/>
    <w:rsid w:val="00B13B7F"/>
    <w:rsid w:val="00B15D52"/>
    <w:rsid w:val="00B165CB"/>
    <w:rsid w:val="00B16A12"/>
    <w:rsid w:val="00B22F0D"/>
    <w:rsid w:val="00B23027"/>
    <w:rsid w:val="00B260C3"/>
    <w:rsid w:val="00B268C2"/>
    <w:rsid w:val="00B3089A"/>
    <w:rsid w:val="00B32956"/>
    <w:rsid w:val="00B32F87"/>
    <w:rsid w:val="00B35263"/>
    <w:rsid w:val="00B35D69"/>
    <w:rsid w:val="00B361B3"/>
    <w:rsid w:val="00B366E5"/>
    <w:rsid w:val="00B410AE"/>
    <w:rsid w:val="00B41AE8"/>
    <w:rsid w:val="00B42B54"/>
    <w:rsid w:val="00B43896"/>
    <w:rsid w:val="00B44184"/>
    <w:rsid w:val="00B50692"/>
    <w:rsid w:val="00B51957"/>
    <w:rsid w:val="00B55762"/>
    <w:rsid w:val="00B55812"/>
    <w:rsid w:val="00B56A74"/>
    <w:rsid w:val="00B6126A"/>
    <w:rsid w:val="00B619A1"/>
    <w:rsid w:val="00B62D9B"/>
    <w:rsid w:val="00B62FD1"/>
    <w:rsid w:val="00B66236"/>
    <w:rsid w:val="00B667E4"/>
    <w:rsid w:val="00B703F6"/>
    <w:rsid w:val="00B73CE0"/>
    <w:rsid w:val="00B74688"/>
    <w:rsid w:val="00B74A64"/>
    <w:rsid w:val="00B76CB3"/>
    <w:rsid w:val="00B81971"/>
    <w:rsid w:val="00B824AA"/>
    <w:rsid w:val="00B84C81"/>
    <w:rsid w:val="00B85E1C"/>
    <w:rsid w:val="00B90B4B"/>
    <w:rsid w:val="00B9309E"/>
    <w:rsid w:val="00BA08A8"/>
    <w:rsid w:val="00BA1ABA"/>
    <w:rsid w:val="00BA220A"/>
    <w:rsid w:val="00BA46B9"/>
    <w:rsid w:val="00BB23F6"/>
    <w:rsid w:val="00BB2B65"/>
    <w:rsid w:val="00BB3FEA"/>
    <w:rsid w:val="00BB40CD"/>
    <w:rsid w:val="00BB5205"/>
    <w:rsid w:val="00BB5CAC"/>
    <w:rsid w:val="00BB76D5"/>
    <w:rsid w:val="00BC14DC"/>
    <w:rsid w:val="00BC1762"/>
    <w:rsid w:val="00BC6847"/>
    <w:rsid w:val="00BC6ABE"/>
    <w:rsid w:val="00BE2D78"/>
    <w:rsid w:val="00BE5DD3"/>
    <w:rsid w:val="00BE6CB4"/>
    <w:rsid w:val="00BF42F6"/>
    <w:rsid w:val="00BF7E7E"/>
    <w:rsid w:val="00C01D97"/>
    <w:rsid w:val="00C0298B"/>
    <w:rsid w:val="00C02F39"/>
    <w:rsid w:val="00C057ED"/>
    <w:rsid w:val="00C06A06"/>
    <w:rsid w:val="00C0734E"/>
    <w:rsid w:val="00C10D22"/>
    <w:rsid w:val="00C11141"/>
    <w:rsid w:val="00C15484"/>
    <w:rsid w:val="00C246B9"/>
    <w:rsid w:val="00C250C6"/>
    <w:rsid w:val="00C27CC8"/>
    <w:rsid w:val="00C32D7F"/>
    <w:rsid w:val="00C33C8C"/>
    <w:rsid w:val="00C427C0"/>
    <w:rsid w:val="00C447A9"/>
    <w:rsid w:val="00C453E3"/>
    <w:rsid w:val="00C45AFC"/>
    <w:rsid w:val="00C47352"/>
    <w:rsid w:val="00C52A22"/>
    <w:rsid w:val="00C539EB"/>
    <w:rsid w:val="00C56078"/>
    <w:rsid w:val="00C577BD"/>
    <w:rsid w:val="00C57E5C"/>
    <w:rsid w:val="00C63C0E"/>
    <w:rsid w:val="00C63D66"/>
    <w:rsid w:val="00C6415B"/>
    <w:rsid w:val="00C65B1C"/>
    <w:rsid w:val="00C668DD"/>
    <w:rsid w:val="00C67A77"/>
    <w:rsid w:val="00C742A8"/>
    <w:rsid w:val="00C75DA9"/>
    <w:rsid w:val="00C77312"/>
    <w:rsid w:val="00C7760A"/>
    <w:rsid w:val="00C77C56"/>
    <w:rsid w:val="00C82D58"/>
    <w:rsid w:val="00C859A0"/>
    <w:rsid w:val="00C90BA5"/>
    <w:rsid w:val="00C9264B"/>
    <w:rsid w:val="00C92E27"/>
    <w:rsid w:val="00C943ED"/>
    <w:rsid w:val="00C946CC"/>
    <w:rsid w:val="00C94DE4"/>
    <w:rsid w:val="00CA0D07"/>
    <w:rsid w:val="00CA4476"/>
    <w:rsid w:val="00CA4EF8"/>
    <w:rsid w:val="00CA5028"/>
    <w:rsid w:val="00CB06B5"/>
    <w:rsid w:val="00CB2402"/>
    <w:rsid w:val="00CB6B23"/>
    <w:rsid w:val="00CB70F7"/>
    <w:rsid w:val="00CC0DE6"/>
    <w:rsid w:val="00CD1C0F"/>
    <w:rsid w:val="00CD2418"/>
    <w:rsid w:val="00CD2B33"/>
    <w:rsid w:val="00CD5E28"/>
    <w:rsid w:val="00CE7065"/>
    <w:rsid w:val="00CF5704"/>
    <w:rsid w:val="00D0144F"/>
    <w:rsid w:val="00D06885"/>
    <w:rsid w:val="00D10AAF"/>
    <w:rsid w:val="00D12651"/>
    <w:rsid w:val="00D12FFB"/>
    <w:rsid w:val="00D14983"/>
    <w:rsid w:val="00D153EA"/>
    <w:rsid w:val="00D210E1"/>
    <w:rsid w:val="00D2162C"/>
    <w:rsid w:val="00D27A6F"/>
    <w:rsid w:val="00D419B8"/>
    <w:rsid w:val="00D45F04"/>
    <w:rsid w:val="00D52E85"/>
    <w:rsid w:val="00D54781"/>
    <w:rsid w:val="00D55234"/>
    <w:rsid w:val="00D5628C"/>
    <w:rsid w:val="00D56FE3"/>
    <w:rsid w:val="00D61C2E"/>
    <w:rsid w:val="00D63A31"/>
    <w:rsid w:val="00D674F6"/>
    <w:rsid w:val="00D8162B"/>
    <w:rsid w:val="00D81F18"/>
    <w:rsid w:val="00D85863"/>
    <w:rsid w:val="00D90014"/>
    <w:rsid w:val="00D91956"/>
    <w:rsid w:val="00D91E61"/>
    <w:rsid w:val="00D92691"/>
    <w:rsid w:val="00D938CA"/>
    <w:rsid w:val="00D952A9"/>
    <w:rsid w:val="00D96A3E"/>
    <w:rsid w:val="00DB1A70"/>
    <w:rsid w:val="00DB1B9A"/>
    <w:rsid w:val="00DB264B"/>
    <w:rsid w:val="00DB4A24"/>
    <w:rsid w:val="00DC25D3"/>
    <w:rsid w:val="00DC2787"/>
    <w:rsid w:val="00DC4423"/>
    <w:rsid w:val="00DC60BE"/>
    <w:rsid w:val="00DC7BBB"/>
    <w:rsid w:val="00DD3C3F"/>
    <w:rsid w:val="00DD4C14"/>
    <w:rsid w:val="00DE071F"/>
    <w:rsid w:val="00DF13EB"/>
    <w:rsid w:val="00DF1791"/>
    <w:rsid w:val="00DF4CC1"/>
    <w:rsid w:val="00DF6348"/>
    <w:rsid w:val="00DF6E27"/>
    <w:rsid w:val="00E01216"/>
    <w:rsid w:val="00E02036"/>
    <w:rsid w:val="00E02276"/>
    <w:rsid w:val="00E045EA"/>
    <w:rsid w:val="00E0759D"/>
    <w:rsid w:val="00E11760"/>
    <w:rsid w:val="00E14B50"/>
    <w:rsid w:val="00E15BE8"/>
    <w:rsid w:val="00E20CD5"/>
    <w:rsid w:val="00E22584"/>
    <w:rsid w:val="00E30903"/>
    <w:rsid w:val="00E33180"/>
    <w:rsid w:val="00E35077"/>
    <w:rsid w:val="00E35715"/>
    <w:rsid w:val="00E35E3F"/>
    <w:rsid w:val="00E40750"/>
    <w:rsid w:val="00E44562"/>
    <w:rsid w:val="00E45087"/>
    <w:rsid w:val="00E51330"/>
    <w:rsid w:val="00E51E4A"/>
    <w:rsid w:val="00E543C2"/>
    <w:rsid w:val="00E5464B"/>
    <w:rsid w:val="00E5534B"/>
    <w:rsid w:val="00E55716"/>
    <w:rsid w:val="00E603F8"/>
    <w:rsid w:val="00E61E67"/>
    <w:rsid w:val="00E62ACB"/>
    <w:rsid w:val="00E63E52"/>
    <w:rsid w:val="00E63F76"/>
    <w:rsid w:val="00E674BE"/>
    <w:rsid w:val="00E678D9"/>
    <w:rsid w:val="00E70CF7"/>
    <w:rsid w:val="00E71A3E"/>
    <w:rsid w:val="00E71C4E"/>
    <w:rsid w:val="00E72535"/>
    <w:rsid w:val="00E74AD8"/>
    <w:rsid w:val="00E84405"/>
    <w:rsid w:val="00E84A33"/>
    <w:rsid w:val="00E97BFD"/>
    <w:rsid w:val="00EA09E2"/>
    <w:rsid w:val="00EA1AF5"/>
    <w:rsid w:val="00EA4B94"/>
    <w:rsid w:val="00EB1709"/>
    <w:rsid w:val="00EB2676"/>
    <w:rsid w:val="00EB2BC9"/>
    <w:rsid w:val="00EB3399"/>
    <w:rsid w:val="00EB3AAB"/>
    <w:rsid w:val="00EC0552"/>
    <w:rsid w:val="00EC40EF"/>
    <w:rsid w:val="00EC679C"/>
    <w:rsid w:val="00ED2360"/>
    <w:rsid w:val="00ED3344"/>
    <w:rsid w:val="00ED42E5"/>
    <w:rsid w:val="00ED67E0"/>
    <w:rsid w:val="00EE10E1"/>
    <w:rsid w:val="00EE231F"/>
    <w:rsid w:val="00EE3936"/>
    <w:rsid w:val="00EF0321"/>
    <w:rsid w:val="00EF04A8"/>
    <w:rsid w:val="00EF27B9"/>
    <w:rsid w:val="00EF3D14"/>
    <w:rsid w:val="00EF523B"/>
    <w:rsid w:val="00EF55FD"/>
    <w:rsid w:val="00EF5D6B"/>
    <w:rsid w:val="00EF6C25"/>
    <w:rsid w:val="00EF71C9"/>
    <w:rsid w:val="00F00EEA"/>
    <w:rsid w:val="00F018CF"/>
    <w:rsid w:val="00F01F75"/>
    <w:rsid w:val="00F02B45"/>
    <w:rsid w:val="00F02E2D"/>
    <w:rsid w:val="00F04D0A"/>
    <w:rsid w:val="00F10C44"/>
    <w:rsid w:val="00F140E1"/>
    <w:rsid w:val="00F14F05"/>
    <w:rsid w:val="00F16C6E"/>
    <w:rsid w:val="00F17232"/>
    <w:rsid w:val="00F22067"/>
    <w:rsid w:val="00F2208E"/>
    <w:rsid w:val="00F231A6"/>
    <w:rsid w:val="00F24094"/>
    <w:rsid w:val="00F2417D"/>
    <w:rsid w:val="00F267FC"/>
    <w:rsid w:val="00F310FC"/>
    <w:rsid w:val="00F31A94"/>
    <w:rsid w:val="00F31BF9"/>
    <w:rsid w:val="00F34DFC"/>
    <w:rsid w:val="00F4019A"/>
    <w:rsid w:val="00F40D49"/>
    <w:rsid w:val="00F418EA"/>
    <w:rsid w:val="00F436BA"/>
    <w:rsid w:val="00F44B08"/>
    <w:rsid w:val="00F46181"/>
    <w:rsid w:val="00F54663"/>
    <w:rsid w:val="00F54921"/>
    <w:rsid w:val="00F565B6"/>
    <w:rsid w:val="00F62A45"/>
    <w:rsid w:val="00F65748"/>
    <w:rsid w:val="00F71345"/>
    <w:rsid w:val="00F71655"/>
    <w:rsid w:val="00F71A75"/>
    <w:rsid w:val="00F77458"/>
    <w:rsid w:val="00F77A5D"/>
    <w:rsid w:val="00F80CAD"/>
    <w:rsid w:val="00F82BD2"/>
    <w:rsid w:val="00F86FB3"/>
    <w:rsid w:val="00F87245"/>
    <w:rsid w:val="00F93451"/>
    <w:rsid w:val="00F93F04"/>
    <w:rsid w:val="00F942A6"/>
    <w:rsid w:val="00F970D0"/>
    <w:rsid w:val="00F97132"/>
    <w:rsid w:val="00FA0D2B"/>
    <w:rsid w:val="00FA3A7D"/>
    <w:rsid w:val="00FB20F6"/>
    <w:rsid w:val="00FB4415"/>
    <w:rsid w:val="00FB58C7"/>
    <w:rsid w:val="00FC1153"/>
    <w:rsid w:val="00FC1BF5"/>
    <w:rsid w:val="00FC3CC7"/>
    <w:rsid w:val="00FC45B5"/>
    <w:rsid w:val="00FC4A32"/>
    <w:rsid w:val="00FC794A"/>
    <w:rsid w:val="00FD2584"/>
    <w:rsid w:val="00FD4185"/>
    <w:rsid w:val="00FD4248"/>
    <w:rsid w:val="00FD6239"/>
    <w:rsid w:val="00FD6D86"/>
    <w:rsid w:val="00FE3832"/>
    <w:rsid w:val="00FF0B33"/>
    <w:rsid w:val="00FF40D6"/>
    <w:rsid w:val="00FF4B12"/>
    <w:rsid w:val="00FF6628"/>
    <w:rsid w:val="00FF7D8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373C5-ED1B-41AD-B324-564D9525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1">
    <w:name w:val="heading 1"/>
    <w:aliases w:val="TituloPrincipal"/>
    <w:basedOn w:val="Normal"/>
    <w:next w:val="Normal"/>
    <w:link w:val="Ttulo1Car"/>
    <w:uiPriority w:val="9"/>
    <w:qFormat/>
    <w:rsid w:val="002F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F2B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F2BC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3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Normal. Viñetas,List,titulo 3,Ha,Bullets,Lista vistosa - Énfasis 11,Cuadrícula clara - Énfasis 31"/>
    <w:basedOn w:val="Normal"/>
    <w:link w:val="PrrafodelistaCar"/>
    <w:uiPriority w:val="34"/>
    <w:qFormat/>
    <w:rsid w:val="005E04F5"/>
    <w:pPr>
      <w:ind w:left="720"/>
      <w:contextualSpacing/>
    </w:pPr>
  </w:style>
  <w:style w:type="character" w:styleId="Textoennegrita">
    <w:name w:val="Strong"/>
    <w:basedOn w:val="Fuentedeprrafopredeter"/>
    <w:uiPriority w:val="22"/>
    <w:qFormat/>
    <w:rsid w:val="005E04F5"/>
    <w:rPr>
      <w:b/>
      <w:bCs/>
    </w:rPr>
  </w:style>
  <w:style w:type="paragraph" w:customStyle="1" w:styleId="Prrafodelista1">
    <w:name w:val="Párrafo de lista1"/>
    <w:uiPriority w:val="99"/>
    <w:rsid w:val="0080212F"/>
    <w:pPr>
      <w:ind w:left="720"/>
    </w:pPr>
    <w:rPr>
      <w:rFonts w:ascii="Times New Roman" w:eastAsia="ヒラギノ角ゴ Pro W3" w:hAnsi="Times New Roman" w:cs="Times New Roman"/>
      <w:color w:val="000000"/>
      <w:sz w:val="24"/>
      <w:szCs w:val="20"/>
      <w:lang w:val="es-ES_tradnl" w:eastAsia="es-CO"/>
    </w:rPr>
  </w:style>
  <w:style w:type="paragraph" w:customStyle="1" w:styleId="FormatolibreCB">
    <w:name w:val="Formato libre C B"/>
    <w:autoRedefine/>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CAAA">
    <w:name w:val="Formato libre C A A A"/>
    <w:uiPriority w:val="99"/>
    <w:rsid w:val="0080212F"/>
    <w:rPr>
      <w:rFonts w:ascii="Times New Roman" w:eastAsia="ヒラギノ角ゴ Pro W3" w:hAnsi="Times New Roman" w:cs="Times New Roman"/>
      <w:color w:val="000000"/>
      <w:sz w:val="20"/>
      <w:szCs w:val="20"/>
      <w:lang w:eastAsia="es-CO"/>
    </w:rPr>
  </w:style>
  <w:style w:type="paragraph" w:customStyle="1" w:styleId="Formatolibre">
    <w:name w:val="Formato libre"/>
    <w:uiPriority w:val="99"/>
    <w:rsid w:val="00FD4185"/>
    <w:rPr>
      <w:rFonts w:ascii="Times New Roman" w:eastAsia="ヒラギノ角ゴ Pro W3" w:hAnsi="Times New Roman" w:cs="Times New Roman"/>
      <w:color w:val="000000"/>
      <w:sz w:val="20"/>
      <w:szCs w:val="20"/>
      <w:lang w:eastAsia="es-CO"/>
    </w:rPr>
  </w:style>
  <w:style w:type="paragraph" w:customStyle="1" w:styleId="FormatolibreCA">
    <w:name w:val="Formato libre C A"/>
    <w:uiPriority w:val="99"/>
    <w:rsid w:val="00FD4185"/>
    <w:rPr>
      <w:rFonts w:ascii="Times New Roman" w:eastAsia="ヒラギノ角ゴ Pro W3" w:hAnsi="Times New Roman" w:cs="Times New Roman"/>
      <w:color w:val="000000"/>
      <w:sz w:val="20"/>
      <w:szCs w:val="20"/>
      <w:lang w:eastAsia="es-CO"/>
    </w:rPr>
  </w:style>
  <w:style w:type="paragraph" w:customStyle="1" w:styleId="Prrafodelista2">
    <w:name w:val="Párrafo de lista2"/>
    <w:uiPriority w:val="99"/>
    <w:rsid w:val="00FD4185"/>
    <w:pPr>
      <w:ind w:left="720"/>
    </w:pPr>
    <w:rPr>
      <w:rFonts w:ascii="Times New Roman" w:eastAsia="ヒラギノ角ゴ Pro W3" w:hAnsi="Times New Roman" w:cs="Times New Roman"/>
      <w:color w:val="000000"/>
      <w:sz w:val="24"/>
      <w:szCs w:val="20"/>
      <w:lang w:val="es-ES_tradnl" w:eastAsia="es-CO"/>
    </w:rPr>
  </w:style>
  <w:style w:type="paragraph" w:styleId="Sinespaciado">
    <w:name w:val="No Spacing"/>
    <w:aliases w:val="Subtitulo"/>
    <w:link w:val="SinespaciadoCar"/>
    <w:uiPriority w:val="1"/>
    <w:qFormat/>
    <w:rsid w:val="007B1D31"/>
  </w:style>
  <w:style w:type="character" w:styleId="Refdecomentario">
    <w:name w:val="annotation reference"/>
    <w:basedOn w:val="Fuentedeprrafopredeter"/>
    <w:uiPriority w:val="99"/>
    <w:semiHidden/>
    <w:unhideWhenUsed/>
    <w:rsid w:val="00CB6B23"/>
    <w:rPr>
      <w:sz w:val="16"/>
      <w:szCs w:val="16"/>
    </w:rPr>
  </w:style>
  <w:style w:type="paragraph" w:styleId="Textocomentario">
    <w:name w:val="annotation text"/>
    <w:basedOn w:val="Normal"/>
    <w:link w:val="TextocomentarioCar"/>
    <w:uiPriority w:val="99"/>
    <w:unhideWhenUsed/>
    <w:rsid w:val="00CB6B23"/>
    <w:rPr>
      <w:sz w:val="20"/>
      <w:szCs w:val="20"/>
    </w:rPr>
  </w:style>
  <w:style w:type="character" w:customStyle="1" w:styleId="TextocomentarioCar">
    <w:name w:val="Texto comentario Car"/>
    <w:basedOn w:val="Fuentedeprrafopredeter"/>
    <w:link w:val="Textocomentario"/>
    <w:uiPriority w:val="99"/>
    <w:rsid w:val="00CB6B23"/>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B6B23"/>
    <w:rPr>
      <w:b/>
      <w:bCs/>
    </w:rPr>
  </w:style>
  <w:style w:type="character" w:customStyle="1" w:styleId="AsuntodelcomentarioCar">
    <w:name w:val="Asunto del comentario Car"/>
    <w:basedOn w:val="TextocomentarioCar"/>
    <w:link w:val="Asuntodelcomentario"/>
    <w:uiPriority w:val="99"/>
    <w:semiHidden/>
    <w:rsid w:val="00CB6B23"/>
    <w:rPr>
      <w:rFonts w:ascii="Times New Roman" w:eastAsia="MS Mincho" w:hAnsi="Times New Roman" w:cs="Times New Roman"/>
      <w:b/>
      <w:bCs/>
      <w:sz w:val="20"/>
      <w:szCs w:val="20"/>
      <w:lang w:val="es-ES" w:eastAsia="es-ES"/>
    </w:rPr>
  </w:style>
  <w:style w:type="paragraph" w:styleId="NormalWeb">
    <w:name w:val="Normal (Web)"/>
    <w:basedOn w:val="Normal"/>
    <w:uiPriority w:val="99"/>
    <w:rsid w:val="000D6114"/>
    <w:pPr>
      <w:spacing w:before="100" w:beforeAutospacing="1" w:after="119"/>
    </w:pPr>
    <w:rPr>
      <w:rFonts w:eastAsia="Calibri"/>
    </w:rPr>
  </w:style>
  <w:style w:type="character" w:customStyle="1" w:styleId="Ttulo1Car">
    <w:name w:val="Título 1 Car"/>
    <w:aliases w:val="TituloPrincipal Car"/>
    <w:basedOn w:val="Fuentedeprrafopredeter"/>
    <w:link w:val="Ttulo1"/>
    <w:uiPriority w:val="9"/>
    <w:rsid w:val="002F2BC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2F2BCC"/>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2F2BCC"/>
    <w:rPr>
      <w:rFonts w:asciiTheme="majorHAnsi" w:eastAsiaTheme="majorEastAsia" w:hAnsiTheme="majorHAnsi" w:cstheme="majorBidi"/>
      <w:color w:val="243F60" w:themeColor="accent1" w:themeShade="7F"/>
      <w:sz w:val="24"/>
      <w:szCs w:val="24"/>
      <w:lang w:val="es-ES" w:eastAsia="es-ES"/>
    </w:rPr>
  </w:style>
  <w:style w:type="character" w:styleId="Hipervnculovisitado">
    <w:name w:val="FollowedHyperlink"/>
    <w:basedOn w:val="Fuentedeprrafopredeter"/>
    <w:uiPriority w:val="99"/>
    <w:semiHidden/>
    <w:unhideWhenUsed/>
    <w:rsid w:val="002F2BCC"/>
    <w:rPr>
      <w:color w:val="800080" w:themeColor="followedHyperlink"/>
      <w:u w:val="single"/>
    </w:rPr>
  </w:style>
  <w:style w:type="character" w:customStyle="1" w:styleId="Ttulo1Car1">
    <w:name w:val="Título 1 Car1"/>
    <w:aliases w:val="TituloPrincipal Car1"/>
    <w:basedOn w:val="Fuentedeprrafopredeter"/>
    <w:uiPriority w:val="9"/>
    <w:rsid w:val="002F2BCC"/>
    <w:rPr>
      <w:rFonts w:asciiTheme="majorHAnsi" w:eastAsiaTheme="majorEastAsia" w:hAnsiTheme="majorHAnsi" w:cstheme="majorBidi"/>
      <w:color w:val="365F91" w:themeColor="accent1" w:themeShade="BF"/>
      <w:sz w:val="32"/>
      <w:szCs w:val="32"/>
      <w:lang w:val="es-ES" w:eastAsia="es-ES"/>
    </w:rPr>
  </w:style>
  <w:style w:type="paragraph" w:customStyle="1" w:styleId="msonormal0">
    <w:name w:val="msonormal"/>
    <w:basedOn w:val="Normal"/>
    <w:uiPriority w:val="99"/>
    <w:rsid w:val="002F2BCC"/>
    <w:pPr>
      <w:spacing w:before="100" w:beforeAutospacing="1" w:after="119"/>
    </w:pPr>
    <w:rPr>
      <w:rFonts w:eastAsia="Calibri"/>
    </w:rPr>
  </w:style>
  <w:style w:type="character" w:customStyle="1" w:styleId="TextonotapieCar">
    <w:name w:val="Texto nota pie Car"/>
    <w:aliases w:val="Ref. de nota al pie1 Car,Footnote Text Char Car,Footnote Text Char Char Char Char Car,Footnote Text Char Char Char Char Char Char Char Char Car,FA Fu Car"/>
    <w:basedOn w:val="Fuentedeprrafopredeter"/>
    <w:link w:val="Textonotapie"/>
    <w:uiPriority w:val="99"/>
    <w:locked/>
    <w:rsid w:val="002F2BCC"/>
    <w:rPr>
      <w:sz w:val="20"/>
      <w:szCs w:val="20"/>
    </w:rPr>
  </w:style>
  <w:style w:type="paragraph" w:styleId="Textonotapie">
    <w:name w:val="footnote text"/>
    <w:aliases w:val="Ref. de nota al pie1,Footnote Text Char,Footnote Text Char Char Char Char,Footnote Text Char Char Char Char Char Char Char Char,FA Fu"/>
    <w:basedOn w:val="Normal"/>
    <w:link w:val="TextonotapieCar"/>
    <w:uiPriority w:val="99"/>
    <w:unhideWhenUsed/>
    <w:qFormat/>
    <w:rsid w:val="002F2BCC"/>
    <w:rPr>
      <w:rFonts w:asciiTheme="minorHAnsi" w:eastAsiaTheme="minorHAnsi" w:hAnsiTheme="minorHAnsi" w:cstheme="minorBidi"/>
      <w:sz w:val="20"/>
      <w:szCs w:val="20"/>
      <w:lang w:val="es-CO" w:eastAsia="en-US"/>
    </w:rPr>
  </w:style>
  <w:style w:type="character" w:customStyle="1" w:styleId="TextonotapieCar1">
    <w:name w:val="Texto nota pie Car1"/>
    <w:aliases w:val="Ref. de nota al pie1 Car1,Footnote Text Char Car1,Footnote Text Char Char Char Char Car1,Footnote Text Char Char Char Char Char Char Char Char Car1,FA Fu Car1"/>
    <w:basedOn w:val="Fuentedeprrafopredeter"/>
    <w:uiPriority w:val="99"/>
    <w:semiHidden/>
    <w:rsid w:val="002F2BCC"/>
    <w:rPr>
      <w:rFonts w:ascii="Times New Roman" w:eastAsia="MS Mincho" w:hAnsi="Times New Roman" w:cs="Times New Roman"/>
      <w:sz w:val="20"/>
      <w:szCs w:val="20"/>
      <w:lang w:val="es-ES" w:eastAsia="es-ES"/>
    </w:rPr>
  </w:style>
  <w:style w:type="character" w:customStyle="1" w:styleId="SubttuloCar">
    <w:name w:val="Subtítulo Car"/>
    <w:aliases w:val="Tablas Car"/>
    <w:basedOn w:val="Fuentedeprrafopredeter"/>
    <w:link w:val="Subttulo"/>
    <w:uiPriority w:val="11"/>
    <w:locked/>
    <w:rsid w:val="002F2BCC"/>
    <w:rPr>
      <w:rFonts w:ascii="Arial" w:eastAsiaTheme="majorEastAsia" w:hAnsi="Arial" w:cstheme="majorBidi"/>
      <w:iCs/>
      <w:spacing w:val="15"/>
      <w:sz w:val="16"/>
      <w:szCs w:val="24"/>
      <w:lang w:val="es-ES" w:eastAsia="es-ES"/>
    </w:rPr>
  </w:style>
  <w:style w:type="paragraph" w:styleId="Subttulo">
    <w:name w:val="Subtitle"/>
    <w:aliases w:val="Tablas"/>
    <w:basedOn w:val="Normal"/>
    <w:next w:val="Normal"/>
    <w:link w:val="SubttuloCar"/>
    <w:uiPriority w:val="11"/>
    <w:qFormat/>
    <w:rsid w:val="002F2BCC"/>
    <w:pPr>
      <w:jc w:val="both"/>
    </w:pPr>
    <w:rPr>
      <w:rFonts w:ascii="Arial" w:eastAsiaTheme="majorEastAsia" w:hAnsi="Arial" w:cstheme="majorBidi"/>
      <w:iCs/>
      <w:spacing w:val="15"/>
      <w:sz w:val="16"/>
    </w:rPr>
  </w:style>
  <w:style w:type="character" w:customStyle="1" w:styleId="SubttuloCar1">
    <w:name w:val="Subtítulo Car1"/>
    <w:aliases w:val="Tablas Car1"/>
    <w:basedOn w:val="Fuentedeprrafopredeter"/>
    <w:uiPriority w:val="11"/>
    <w:rsid w:val="002F2BCC"/>
    <w:rPr>
      <w:rFonts w:eastAsiaTheme="minorEastAsia"/>
      <w:color w:val="5A5A5A" w:themeColor="text1" w:themeTint="A5"/>
      <w:spacing w:val="15"/>
      <w:lang w:val="es-ES" w:eastAsia="es-ES"/>
    </w:rPr>
  </w:style>
  <w:style w:type="paragraph" w:styleId="Textoindependiente2">
    <w:name w:val="Body Text 2"/>
    <w:basedOn w:val="Normal"/>
    <w:link w:val="Textoindependiente2Car"/>
    <w:uiPriority w:val="99"/>
    <w:semiHidden/>
    <w:unhideWhenUsed/>
    <w:rsid w:val="002F2BCC"/>
    <w:pPr>
      <w:jc w:val="both"/>
    </w:pPr>
    <w:rPr>
      <w:rFonts w:ascii="Arial" w:eastAsia="Times New Roman" w:hAnsi="Arial"/>
      <w:sz w:val="20"/>
      <w:szCs w:val="20"/>
      <w:lang w:val="es-ES_tradnl"/>
    </w:rPr>
  </w:style>
  <w:style w:type="character" w:customStyle="1" w:styleId="Textoindependiente2Car">
    <w:name w:val="Texto independiente 2 Car"/>
    <w:basedOn w:val="Fuentedeprrafopredeter"/>
    <w:link w:val="Textoindependiente2"/>
    <w:uiPriority w:val="99"/>
    <w:semiHidden/>
    <w:rsid w:val="002F2BCC"/>
    <w:rPr>
      <w:rFonts w:ascii="Arial" w:eastAsia="Times New Roman" w:hAnsi="Arial" w:cs="Times New Roman"/>
      <w:sz w:val="20"/>
      <w:szCs w:val="20"/>
      <w:lang w:val="es-ES_tradnl" w:eastAsia="es-ES"/>
    </w:rPr>
  </w:style>
  <w:style w:type="character" w:customStyle="1" w:styleId="SinespaciadoCar">
    <w:name w:val="Sin espaciado Car"/>
    <w:aliases w:val="Subtitulo Car"/>
    <w:basedOn w:val="Fuentedeprrafopredeter"/>
    <w:link w:val="Sinespaciado"/>
    <w:uiPriority w:val="1"/>
    <w:locked/>
    <w:rsid w:val="002F2BCC"/>
  </w:style>
  <w:style w:type="character" w:customStyle="1" w:styleId="PrrafodelistaCar">
    <w:name w:val="Párrafo de lista Car"/>
    <w:aliases w:val="Normal. Viñetas Car,List Car,titulo 3 Car,Ha Car,Bullets Car,Lista vistosa - Énfasis 11 Car,Cuadrícula clara - Énfasis 31 Car"/>
    <w:link w:val="Prrafodelista"/>
    <w:uiPriority w:val="34"/>
    <w:locked/>
    <w:rsid w:val="002F2BCC"/>
    <w:rPr>
      <w:rFonts w:ascii="Times New Roman" w:eastAsia="MS Mincho" w:hAnsi="Times New Roman" w:cs="Times New Roman"/>
      <w:sz w:val="24"/>
      <w:szCs w:val="24"/>
      <w:lang w:val="es-ES" w:eastAsia="es-ES"/>
    </w:rPr>
  </w:style>
  <w:style w:type="paragraph" w:customStyle="1" w:styleId="Default">
    <w:name w:val="Default"/>
    <w:uiPriority w:val="99"/>
    <w:rsid w:val="002F2BCC"/>
    <w:pPr>
      <w:autoSpaceDE w:val="0"/>
      <w:autoSpaceDN w:val="0"/>
      <w:adjustRightInd w:val="0"/>
    </w:pPr>
    <w:rPr>
      <w:rFonts w:ascii="Arial" w:hAnsi="Arial" w:cs="Arial"/>
      <w:color w:val="000000"/>
      <w:sz w:val="24"/>
      <w:szCs w:val="24"/>
      <w:lang w:val="en-US"/>
    </w:rPr>
  </w:style>
  <w:style w:type="paragraph" w:customStyle="1" w:styleId="CONPESTexto">
    <w:name w:val="CONPES Texto"/>
    <w:basedOn w:val="Normal"/>
    <w:uiPriority w:val="99"/>
    <w:qFormat/>
    <w:rsid w:val="002F2BCC"/>
    <w:pPr>
      <w:spacing w:before="120" w:after="120" w:line="276" w:lineRule="auto"/>
      <w:ind w:firstLine="567"/>
      <w:jc w:val="both"/>
    </w:pPr>
    <w:rPr>
      <w:rFonts w:ascii="Futura Std Book" w:eastAsia="Calibri" w:hAnsi="Futura Std Book"/>
      <w:color w:val="000000"/>
      <w:sz w:val="22"/>
      <w:lang w:val="es-CO" w:eastAsia="en-US"/>
    </w:rPr>
  </w:style>
  <w:style w:type="paragraph" w:customStyle="1" w:styleId="xmsonormal">
    <w:name w:val="x_msonormal"/>
    <w:basedOn w:val="Normal"/>
    <w:uiPriority w:val="99"/>
    <w:rsid w:val="002F2BCC"/>
    <w:pPr>
      <w:spacing w:before="100" w:beforeAutospacing="1" w:after="100" w:afterAutospacing="1"/>
    </w:pPr>
    <w:rPr>
      <w:rFonts w:eastAsia="Times New Roman"/>
      <w:lang w:val="es-CO" w:eastAsia="es-CO"/>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basedOn w:val="Fuentedeprrafopredeter"/>
    <w:uiPriority w:val="99"/>
    <w:unhideWhenUsed/>
    <w:qFormat/>
    <w:rsid w:val="002F2BCC"/>
    <w:rPr>
      <w:vertAlign w:val="superscript"/>
    </w:rPr>
  </w:style>
  <w:style w:type="character" w:styleId="nfasissutil">
    <w:name w:val="Subtle Emphasis"/>
    <w:aliases w:val="Notas al pie"/>
    <w:basedOn w:val="Fuentedeprrafopredeter"/>
    <w:uiPriority w:val="19"/>
    <w:qFormat/>
    <w:rsid w:val="002F2BCC"/>
    <w:rPr>
      <w:rFonts w:ascii="Arial" w:hAnsi="Arial" w:cs="Arial" w:hint="default"/>
      <w:i w:val="0"/>
      <w:iCs/>
      <w:color w:val="auto"/>
      <w:sz w:val="16"/>
    </w:rPr>
  </w:style>
  <w:style w:type="table" w:styleId="Tabladecuadrcula4">
    <w:name w:val="Grid Table 4"/>
    <w:basedOn w:val="Tablanormal"/>
    <w:uiPriority w:val="49"/>
    <w:rsid w:val="002F2BCC"/>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2F2BCC"/>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4">
    <w:name w:val="Grid Table 4 Accent 4"/>
    <w:basedOn w:val="Tablanormal"/>
    <w:uiPriority w:val="49"/>
    <w:rsid w:val="002F2BCC"/>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aj">
    <w:name w:val="b_aj"/>
    <w:basedOn w:val="Fuentedeprrafopredeter"/>
    <w:rsid w:val="00011854"/>
  </w:style>
  <w:style w:type="paragraph" w:customStyle="1" w:styleId="Cuerpo">
    <w:name w:val="Cuerpo"/>
    <w:uiPriority w:val="99"/>
    <w:rsid w:val="00A50365"/>
    <w:rPr>
      <w:rFonts w:ascii="Times New Roman" w:eastAsia="Arial Unicode MS" w:hAnsi="Arial Unicode MS" w:cs="Arial Unicode MS"/>
      <w:color w:val="000000"/>
      <w:sz w:val="24"/>
      <w:szCs w:val="24"/>
      <w:u w:color="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4011">
      <w:bodyDiv w:val="1"/>
      <w:marLeft w:val="0"/>
      <w:marRight w:val="0"/>
      <w:marTop w:val="0"/>
      <w:marBottom w:val="0"/>
      <w:divBdr>
        <w:top w:val="none" w:sz="0" w:space="0" w:color="auto"/>
        <w:left w:val="none" w:sz="0" w:space="0" w:color="auto"/>
        <w:bottom w:val="none" w:sz="0" w:space="0" w:color="auto"/>
        <w:right w:val="none" w:sz="0" w:space="0" w:color="auto"/>
      </w:divBdr>
    </w:div>
    <w:div w:id="250823940">
      <w:bodyDiv w:val="1"/>
      <w:marLeft w:val="0"/>
      <w:marRight w:val="0"/>
      <w:marTop w:val="0"/>
      <w:marBottom w:val="0"/>
      <w:divBdr>
        <w:top w:val="none" w:sz="0" w:space="0" w:color="auto"/>
        <w:left w:val="none" w:sz="0" w:space="0" w:color="auto"/>
        <w:bottom w:val="none" w:sz="0" w:space="0" w:color="auto"/>
        <w:right w:val="none" w:sz="0" w:space="0" w:color="auto"/>
      </w:divBdr>
    </w:div>
    <w:div w:id="272980380">
      <w:bodyDiv w:val="1"/>
      <w:marLeft w:val="0"/>
      <w:marRight w:val="0"/>
      <w:marTop w:val="0"/>
      <w:marBottom w:val="0"/>
      <w:divBdr>
        <w:top w:val="none" w:sz="0" w:space="0" w:color="auto"/>
        <w:left w:val="none" w:sz="0" w:space="0" w:color="auto"/>
        <w:bottom w:val="none" w:sz="0" w:space="0" w:color="auto"/>
        <w:right w:val="none" w:sz="0" w:space="0" w:color="auto"/>
      </w:divBdr>
    </w:div>
    <w:div w:id="303051801">
      <w:bodyDiv w:val="1"/>
      <w:marLeft w:val="0"/>
      <w:marRight w:val="0"/>
      <w:marTop w:val="0"/>
      <w:marBottom w:val="0"/>
      <w:divBdr>
        <w:top w:val="none" w:sz="0" w:space="0" w:color="auto"/>
        <w:left w:val="none" w:sz="0" w:space="0" w:color="auto"/>
        <w:bottom w:val="none" w:sz="0" w:space="0" w:color="auto"/>
        <w:right w:val="none" w:sz="0" w:space="0" w:color="auto"/>
      </w:divBdr>
    </w:div>
    <w:div w:id="312295270">
      <w:bodyDiv w:val="1"/>
      <w:marLeft w:val="0"/>
      <w:marRight w:val="0"/>
      <w:marTop w:val="0"/>
      <w:marBottom w:val="0"/>
      <w:divBdr>
        <w:top w:val="none" w:sz="0" w:space="0" w:color="auto"/>
        <w:left w:val="none" w:sz="0" w:space="0" w:color="auto"/>
        <w:bottom w:val="none" w:sz="0" w:space="0" w:color="auto"/>
        <w:right w:val="none" w:sz="0" w:space="0" w:color="auto"/>
      </w:divBdr>
    </w:div>
    <w:div w:id="540433644">
      <w:bodyDiv w:val="1"/>
      <w:marLeft w:val="0"/>
      <w:marRight w:val="0"/>
      <w:marTop w:val="0"/>
      <w:marBottom w:val="0"/>
      <w:divBdr>
        <w:top w:val="none" w:sz="0" w:space="0" w:color="auto"/>
        <w:left w:val="none" w:sz="0" w:space="0" w:color="auto"/>
        <w:bottom w:val="none" w:sz="0" w:space="0" w:color="auto"/>
        <w:right w:val="none" w:sz="0" w:space="0" w:color="auto"/>
      </w:divBdr>
    </w:div>
    <w:div w:id="625696727">
      <w:bodyDiv w:val="1"/>
      <w:marLeft w:val="0"/>
      <w:marRight w:val="0"/>
      <w:marTop w:val="0"/>
      <w:marBottom w:val="0"/>
      <w:divBdr>
        <w:top w:val="none" w:sz="0" w:space="0" w:color="auto"/>
        <w:left w:val="none" w:sz="0" w:space="0" w:color="auto"/>
        <w:bottom w:val="none" w:sz="0" w:space="0" w:color="auto"/>
        <w:right w:val="none" w:sz="0" w:space="0" w:color="auto"/>
      </w:divBdr>
    </w:div>
    <w:div w:id="770513170">
      <w:bodyDiv w:val="1"/>
      <w:marLeft w:val="0"/>
      <w:marRight w:val="0"/>
      <w:marTop w:val="0"/>
      <w:marBottom w:val="0"/>
      <w:divBdr>
        <w:top w:val="none" w:sz="0" w:space="0" w:color="auto"/>
        <w:left w:val="none" w:sz="0" w:space="0" w:color="auto"/>
        <w:bottom w:val="none" w:sz="0" w:space="0" w:color="auto"/>
        <w:right w:val="none" w:sz="0" w:space="0" w:color="auto"/>
      </w:divBdr>
      <w:divsChild>
        <w:div w:id="767576447">
          <w:marLeft w:val="0"/>
          <w:marRight w:val="0"/>
          <w:marTop w:val="0"/>
          <w:marBottom w:val="0"/>
          <w:divBdr>
            <w:top w:val="none" w:sz="0" w:space="0" w:color="auto"/>
            <w:left w:val="none" w:sz="0" w:space="0" w:color="auto"/>
            <w:bottom w:val="none" w:sz="0" w:space="0" w:color="auto"/>
            <w:right w:val="none" w:sz="0" w:space="0" w:color="auto"/>
          </w:divBdr>
          <w:divsChild>
            <w:div w:id="1829831655">
              <w:marLeft w:val="0"/>
              <w:marRight w:val="0"/>
              <w:marTop w:val="0"/>
              <w:marBottom w:val="0"/>
              <w:divBdr>
                <w:top w:val="none" w:sz="0" w:space="0" w:color="auto"/>
                <w:left w:val="none" w:sz="0" w:space="0" w:color="auto"/>
                <w:bottom w:val="none" w:sz="0" w:space="0" w:color="auto"/>
                <w:right w:val="none" w:sz="0" w:space="0" w:color="auto"/>
              </w:divBdr>
            </w:div>
          </w:divsChild>
        </w:div>
        <w:div w:id="2077123719">
          <w:marLeft w:val="0"/>
          <w:marRight w:val="0"/>
          <w:marTop w:val="0"/>
          <w:marBottom w:val="0"/>
          <w:divBdr>
            <w:top w:val="none" w:sz="0" w:space="0" w:color="auto"/>
            <w:left w:val="none" w:sz="0" w:space="0" w:color="auto"/>
            <w:bottom w:val="none" w:sz="0" w:space="0" w:color="auto"/>
            <w:right w:val="none" w:sz="0" w:space="0" w:color="auto"/>
          </w:divBdr>
          <w:divsChild>
            <w:div w:id="433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3402">
      <w:bodyDiv w:val="1"/>
      <w:marLeft w:val="0"/>
      <w:marRight w:val="0"/>
      <w:marTop w:val="0"/>
      <w:marBottom w:val="0"/>
      <w:divBdr>
        <w:top w:val="none" w:sz="0" w:space="0" w:color="auto"/>
        <w:left w:val="none" w:sz="0" w:space="0" w:color="auto"/>
        <w:bottom w:val="none" w:sz="0" w:space="0" w:color="auto"/>
        <w:right w:val="none" w:sz="0" w:space="0" w:color="auto"/>
      </w:divBdr>
    </w:div>
    <w:div w:id="865412053">
      <w:bodyDiv w:val="1"/>
      <w:marLeft w:val="0"/>
      <w:marRight w:val="0"/>
      <w:marTop w:val="0"/>
      <w:marBottom w:val="0"/>
      <w:divBdr>
        <w:top w:val="none" w:sz="0" w:space="0" w:color="auto"/>
        <w:left w:val="none" w:sz="0" w:space="0" w:color="auto"/>
        <w:bottom w:val="none" w:sz="0" w:space="0" w:color="auto"/>
        <w:right w:val="none" w:sz="0" w:space="0" w:color="auto"/>
      </w:divBdr>
    </w:div>
    <w:div w:id="917325083">
      <w:bodyDiv w:val="1"/>
      <w:marLeft w:val="0"/>
      <w:marRight w:val="0"/>
      <w:marTop w:val="0"/>
      <w:marBottom w:val="0"/>
      <w:divBdr>
        <w:top w:val="none" w:sz="0" w:space="0" w:color="auto"/>
        <w:left w:val="none" w:sz="0" w:space="0" w:color="auto"/>
        <w:bottom w:val="none" w:sz="0" w:space="0" w:color="auto"/>
        <w:right w:val="none" w:sz="0" w:space="0" w:color="auto"/>
      </w:divBdr>
    </w:div>
    <w:div w:id="985279400">
      <w:bodyDiv w:val="1"/>
      <w:marLeft w:val="0"/>
      <w:marRight w:val="0"/>
      <w:marTop w:val="0"/>
      <w:marBottom w:val="0"/>
      <w:divBdr>
        <w:top w:val="none" w:sz="0" w:space="0" w:color="auto"/>
        <w:left w:val="none" w:sz="0" w:space="0" w:color="auto"/>
        <w:bottom w:val="none" w:sz="0" w:space="0" w:color="auto"/>
        <w:right w:val="none" w:sz="0" w:space="0" w:color="auto"/>
      </w:divBdr>
    </w:div>
    <w:div w:id="1155952985">
      <w:bodyDiv w:val="1"/>
      <w:marLeft w:val="0"/>
      <w:marRight w:val="0"/>
      <w:marTop w:val="0"/>
      <w:marBottom w:val="0"/>
      <w:divBdr>
        <w:top w:val="none" w:sz="0" w:space="0" w:color="auto"/>
        <w:left w:val="none" w:sz="0" w:space="0" w:color="auto"/>
        <w:bottom w:val="none" w:sz="0" w:space="0" w:color="auto"/>
        <w:right w:val="none" w:sz="0" w:space="0" w:color="auto"/>
      </w:divBdr>
      <w:divsChild>
        <w:div w:id="279145835">
          <w:marLeft w:val="0"/>
          <w:marRight w:val="0"/>
          <w:marTop w:val="0"/>
          <w:marBottom w:val="0"/>
          <w:divBdr>
            <w:top w:val="none" w:sz="0" w:space="0" w:color="auto"/>
            <w:left w:val="none" w:sz="0" w:space="0" w:color="auto"/>
            <w:bottom w:val="none" w:sz="0" w:space="0" w:color="auto"/>
            <w:right w:val="none" w:sz="0" w:space="0" w:color="auto"/>
          </w:divBdr>
        </w:div>
      </w:divsChild>
    </w:div>
    <w:div w:id="1299611285">
      <w:bodyDiv w:val="1"/>
      <w:marLeft w:val="0"/>
      <w:marRight w:val="0"/>
      <w:marTop w:val="0"/>
      <w:marBottom w:val="0"/>
      <w:divBdr>
        <w:top w:val="none" w:sz="0" w:space="0" w:color="auto"/>
        <w:left w:val="none" w:sz="0" w:space="0" w:color="auto"/>
        <w:bottom w:val="none" w:sz="0" w:space="0" w:color="auto"/>
        <w:right w:val="none" w:sz="0" w:space="0" w:color="auto"/>
      </w:divBdr>
    </w:div>
    <w:div w:id="1533150137">
      <w:bodyDiv w:val="1"/>
      <w:marLeft w:val="0"/>
      <w:marRight w:val="0"/>
      <w:marTop w:val="0"/>
      <w:marBottom w:val="0"/>
      <w:divBdr>
        <w:top w:val="none" w:sz="0" w:space="0" w:color="auto"/>
        <w:left w:val="none" w:sz="0" w:space="0" w:color="auto"/>
        <w:bottom w:val="none" w:sz="0" w:space="0" w:color="auto"/>
        <w:right w:val="none" w:sz="0" w:space="0" w:color="auto"/>
      </w:divBdr>
    </w:div>
    <w:div w:id="1552379147">
      <w:bodyDiv w:val="1"/>
      <w:marLeft w:val="0"/>
      <w:marRight w:val="0"/>
      <w:marTop w:val="0"/>
      <w:marBottom w:val="0"/>
      <w:divBdr>
        <w:top w:val="none" w:sz="0" w:space="0" w:color="auto"/>
        <w:left w:val="none" w:sz="0" w:space="0" w:color="auto"/>
        <w:bottom w:val="none" w:sz="0" w:space="0" w:color="auto"/>
        <w:right w:val="none" w:sz="0" w:space="0" w:color="auto"/>
      </w:divBdr>
    </w:div>
    <w:div w:id="1683435621">
      <w:bodyDiv w:val="1"/>
      <w:marLeft w:val="0"/>
      <w:marRight w:val="0"/>
      <w:marTop w:val="0"/>
      <w:marBottom w:val="0"/>
      <w:divBdr>
        <w:top w:val="none" w:sz="0" w:space="0" w:color="auto"/>
        <w:left w:val="none" w:sz="0" w:space="0" w:color="auto"/>
        <w:bottom w:val="none" w:sz="0" w:space="0" w:color="auto"/>
        <w:right w:val="none" w:sz="0" w:space="0" w:color="auto"/>
      </w:divBdr>
    </w:div>
    <w:div w:id="1709839905">
      <w:bodyDiv w:val="1"/>
      <w:marLeft w:val="0"/>
      <w:marRight w:val="0"/>
      <w:marTop w:val="0"/>
      <w:marBottom w:val="0"/>
      <w:divBdr>
        <w:top w:val="none" w:sz="0" w:space="0" w:color="auto"/>
        <w:left w:val="none" w:sz="0" w:space="0" w:color="auto"/>
        <w:bottom w:val="none" w:sz="0" w:space="0" w:color="auto"/>
        <w:right w:val="none" w:sz="0" w:space="0" w:color="auto"/>
      </w:divBdr>
    </w:div>
    <w:div w:id="1808351737">
      <w:bodyDiv w:val="1"/>
      <w:marLeft w:val="0"/>
      <w:marRight w:val="0"/>
      <w:marTop w:val="0"/>
      <w:marBottom w:val="0"/>
      <w:divBdr>
        <w:top w:val="none" w:sz="0" w:space="0" w:color="auto"/>
        <w:left w:val="none" w:sz="0" w:space="0" w:color="auto"/>
        <w:bottom w:val="none" w:sz="0" w:space="0" w:color="auto"/>
        <w:right w:val="none" w:sz="0" w:space="0" w:color="auto"/>
      </w:divBdr>
    </w:div>
    <w:div w:id="1883787966">
      <w:bodyDiv w:val="1"/>
      <w:marLeft w:val="0"/>
      <w:marRight w:val="0"/>
      <w:marTop w:val="0"/>
      <w:marBottom w:val="0"/>
      <w:divBdr>
        <w:top w:val="none" w:sz="0" w:space="0" w:color="auto"/>
        <w:left w:val="none" w:sz="0" w:space="0" w:color="auto"/>
        <w:bottom w:val="none" w:sz="0" w:space="0" w:color="auto"/>
        <w:right w:val="none" w:sz="0" w:space="0" w:color="auto"/>
      </w:divBdr>
    </w:div>
    <w:div w:id="1928221918">
      <w:bodyDiv w:val="1"/>
      <w:marLeft w:val="0"/>
      <w:marRight w:val="0"/>
      <w:marTop w:val="0"/>
      <w:marBottom w:val="0"/>
      <w:divBdr>
        <w:top w:val="none" w:sz="0" w:space="0" w:color="auto"/>
        <w:left w:val="none" w:sz="0" w:space="0" w:color="auto"/>
        <w:bottom w:val="none" w:sz="0" w:space="0" w:color="auto"/>
        <w:right w:val="none" w:sz="0" w:space="0" w:color="auto"/>
      </w:divBdr>
    </w:div>
    <w:div w:id="2073969081">
      <w:bodyDiv w:val="1"/>
      <w:marLeft w:val="0"/>
      <w:marRight w:val="0"/>
      <w:marTop w:val="0"/>
      <w:marBottom w:val="0"/>
      <w:divBdr>
        <w:top w:val="none" w:sz="0" w:space="0" w:color="auto"/>
        <w:left w:val="none" w:sz="0" w:space="0" w:color="auto"/>
        <w:bottom w:val="none" w:sz="0" w:space="0" w:color="auto"/>
        <w:right w:val="none" w:sz="0" w:space="0" w:color="auto"/>
      </w:divBdr>
    </w:div>
    <w:div w:id="2118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ortalgestiondoc.minhacienda.red/PortalEmpleado/viewer.jsp?config=z6dFReB98fUkAKvrnJJd84qkn70oMmfDqhxtTjs62JxXkNMwEtcDcpIf0UqIYU5YUzOoWwwy4GHouVAYckUsTg7bbb5CZUA7WzmJr5mF+zuHL9luL4LM58Y521uaE5Pj3IXNToLntG4Y5AOycnOu7v/4ltv3Eok/4OGqs3i9gASbx9q6flvjSRleQYN9lxlz&amp;guid=2599f64517ae36cdff1-e5b&amp;idrepository=879" TargetMode="External"/><Relationship Id="rId21" Type="http://schemas.openxmlformats.org/officeDocument/2006/relationships/hyperlink" Target="http://portalgestiondoc.minhacienda.red/PortalEmpleado/viewer.jsp?config=Rst6S0aO5izQmAOkVi2jnEX18r8IdeTszZjjCzIBFSaC0eQmcM6YoMYJt79KJcsbWtHHQDfx3c/umXostBF5E0DqpjA9p1VvQSWDi6P1IWZmxLWLa/3IG+uXsVceauYc9ohKx4nhNlsVerocxJlKvIwH21lYb/bODcWKgx6Awe6VRnzYqz+wONsTwJWtkUow&amp;guid=2464a3b017a86e74560-681c&amp;idrepository=879" TargetMode="External"/><Relationship Id="rId42" Type="http://schemas.openxmlformats.org/officeDocument/2006/relationships/hyperlink" Target="http://portalgestiondoc.minhacienda.red/PortalEmpleado/viewer.jsp?config=Rst6S0aO5izQmAOkVi2jnEX18r8IdeTszZjjCzIBFSaC0eQmcM6YoMYJt79KJcsbWtHHQDfx3c/umXostBF5E0DqpjA9p1VvQSWDi6P1IWZmxLWLa/3IG+uXsVceauYc9ohKx4nhNlsVerocxJlKvIwH21lYb/bODcWKgx6Awe6VRnzYqz+wONsTwJWtkUow&amp;guid=2464a3b017a86e74560-681c&amp;idrepository=879" TargetMode="External"/><Relationship Id="rId47" Type="http://schemas.openxmlformats.org/officeDocument/2006/relationships/hyperlink" Target="http://portalgestiondoc.minhacienda.red/PortalEmpleado/viewer.jsp?config=Q/M4af+wX7spIujYnC2+kTYW/XTlhWWyyq1KkD8fGF61gAbWh7GGoVsvd4FQfeV23fSCHWDrjvMIwS8g/Zxs1e3w8pr0cxmCXSvBcpgTzdVfRSXS12mVlczOfKX7vTQ/VqvjxOxCxy621ZYrQlOOZXcAMfqR+MgTnXFVqcJc8UO/Jb3yMQ9kUw6LACZcwrNt&amp;guid=2464a3b017a86e74560-6824&amp;idrepository=879" TargetMode="External"/><Relationship Id="rId63" Type="http://schemas.openxmlformats.org/officeDocument/2006/relationships/hyperlink" Target="http://portalgestiondoc.minhacienda.red/PortalEmpleado/viewer.jsp?config=dGDXIP3qyInn4/WM5xcVhn7ThoM0phBOGcuq8pbIvr56kwnBqR/KlrYtODOEdUHmZwxq3MeV2Z9yJ/a60icxMJ0ZFIhQOEpn/bAIEurCWIx1/IGHrTgBZXZGFxW7bSZzIuQ5oK5D6N/buIWKyRIsP3bfyzQW/ZZKUkPimpSQzCRgGbl6DiMR+3ktgteUWxsg&amp;guid=-1171496617a9ba158f7622&amp;idrepository=879" TargetMode="External"/><Relationship Id="rId68" Type="http://schemas.openxmlformats.org/officeDocument/2006/relationships/hyperlink" Target="http://portalgestiondoc.minhacienda.red/PortalEmpleado/viewer.jsp?config=j4EP3zNDmHync9DymkIxExDTK8TWxyZwZvpdU9FbpEN5nUiRtBzK0Gi12Ihsc3ofFrpGIohCsFJEdD/2Nm/kZxGISenJwgPYpE3lGdkL2z9Kk+8pvwFnTKnNOHq5S7jdnjxWsPojUNsZCgQNFOVotzCdoYFiJ+VgwH43dAsQA4iOhWEWCbGajuYuRfOnsHYg&amp;guid=-1171496617a9ba158f761e&amp;idrepository=879" TargetMode="External"/><Relationship Id="rId84" Type="http://schemas.openxmlformats.org/officeDocument/2006/relationships/hyperlink" Target="http://portalgestiondoc.minhacienda.red/PortalEmpleado/viewer.jsp?config=DrRYdLSTFo74Mhw0JvvrWF3OUxiBLIHpc86uWv2UDE3j//jCGnsYSsFJJM00bJF+ECSvs0ykjLjjQnFGtoZbV2Ag/CYCSRatpprT4z8ieeI4yXnsruBXY1xOHuKYm1giAuOCQf7OF4NVFtbsxS/+GaYNmhB+JpIvI6FGjSsGzUfe61IsMDYO7M1RpAOtqEoV&amp;guid=2599f64517a9c8209e8162f&amp;idrepository=879" TargetMode="External"/><Relationship Id="rId89" Type="http://schemas.openxmlformats.org/officeDocument/2006/relationships/image" Target="media/image5.png"/><Relationship Id="rId112" Type="http://schemas.openxmlformats.org/officeDocument/2006/relationships/hyperlink" Target="http://portalgestiondoc.minhacienda.red/PortalEmpleado/viewer.jsp?config=soOddlnkg7h298Sa6JZa+Mdcrs6D4M0gLucVO9LyuVCOrwRcjM7b14CH70A1RzGShORsQXG9Gtm+i4QpOpQgM34U4ghdNzZMPaqA8wiOEOFplGsU5Lfl2WenpPQp73YUt7vtglCAM10+vxGqvM/hQKZw23feLrTox+/d3B21R9Dy4AffTyBPkxK5An9VtHes&amp;guid=2599f64517ae36cdff1-e65&amp;idrepository=879" TargetMode="External"/><Relationship Id="rId16" Type="http://schemas.openxmlformats.org/officeDocument/2006/relationships/hyperlink" Target="http://portalgestiondoc.minhacienda.red/PortalEmpleado/viewer.jsp?config=B/yXEwiaelDIOQVFFNa4aGRutgpCTdB+A6jDncZwqTropmcRiy3RmZDcxZ5/tL6yLky7MV2C9pMlW1lF+L3nUW4olypidD29DdiNlnPp6vo9OLxeN8gcpQYny87pbn5JqWT00NWNkxzPRJRwWYKk08sXOCr3sdmNCy9AB9HQW5lSYoRrboRgcqn3K11xjykq&amp;guid=2464a3b017a86e74560-6826&amp;idrepository=879" TargetMode="External"/><Relationship Id="rId107" Type="http://schemas.openxmlformats.org/officeDocument/2006/relationships/image" Target="media/image6.png"/><Relationship Id="rId11" Type="http://schemas.openxmlformats.org/officeDocument/2006/relationships/image" Target="media/image1.emf"/><Relationship Id="rId32" Type="http://schemas.openxmlformats.org/officeDocument/2006/relationships/hyperlink" Target="http://portalgestiondoc.minhacienda.red/PortalEmpleado/viewer.jsp?config=LpnBCFMTuh0JUUIUQiEs8BwIpl2U4QoHu1iaoCXOr5Mmdi5ZlHYUco7olYq41m1innHRT5cmI04LhQQ6gul8l00RojQ1TR9r8UWp0ByUoukLZCW97Q8tt0maaF4EeLqY8gKXKE3TnF4J/fBvTqFm5R3p427nyJ2UZ6SjdNVBPgPJ6tkIfKv93a7lgqSuIcih&amp;guid=2464a3b017a8715d675-2abf&amp;idrepository=879" TargetMode="External"/><Relationship Id="rId37" Type="http://schemas.openxmlformats.org/officeDocument/2006/relationships/hyperlink" Target="http://portalgestiondoc.minhacienda.red/PortalEmpleado/viewer.jsp?config=RMcDSAQ3TTfrO1JLVSmtXhhU+o/gzIWba7dyX9q7MITP2dJ5Yy7ZkYKGU2ggSw+RHDUrPB54OCQOdX4nVNI1RCOkNL6y9IBkS4dhh+669qa1DJh2sOvBKmRFNLtxA8wjcYxlHF4EY6Jnr8IPGf4cY6t7GKF9Brhc610ebFUzgOx3E8Rzw8MoGfQfoYquPfYP&amp;guid=-1171496617a8d155aa3-6955&amp;idrepository=879" TargetMode="External"/><Relationship Id="rId53" Type="http://schemas.openxmlformats.org/officeDocument/2006/relationships/hyperlink" Target="http://portalgestiondoc.minhacienda.red/PortalEmpleado/viewer.jsp?config=xLaLAdi1+1NSb3obTEGVr8+mKGmOVSXT1EOfec6wHJ6mhVL4u785NExkMzyQtIElbvHZHS08SQrLzvq7/LAfS8yX1QqkqXyc0eRfs37F/3kKOhZOuh/KmdlrAvxF/Le2tN9bYG2nKl795khR9BPskPxd7GYv9A1O+2gv+7PtZImVtSGvz6wWja306AWpBSNl&amp;guid=-1171496617a9ba158f7-216&amp;idrepository=879" TargetMode="External"/><Relationship Id="rId58" Type="http://schemas.openxmlformats.org/officeDocument/2006/relationships/hyperlink" Target="http://portalgestiondoc.minhacienda.red/PortalEmpleado/viewer.jsp?config=e3eAuViLad5jD5WfUdd1R5M++3KYUwXZZuP/RBNHoAIq2bKUZYhjrcWVrEGkZUtJwEtuB/4Bi0n8j5CQRVCcn6YkifLfTlUhIi5FAEIw+if4U4RuO2kjAjprnLRL2+y14XYQQYlBxOhyJPaswWX4B8dyw6Dxk8VIrcX3oVIDARDxwUbIqVX+Q0KztmNGzhkI&amp;guid=-1171496617a9ba158f7634&amp;idrepository=879" TargetMode="External"/><Relationship Id="rId74" Type="http://schemas.openxmlformats.org/officeDocument/2006/relationships/hyperlink" Target="http://portalgestiondoc.minhacienda.red/PortalEmpleado/viewer.jsp?config=b7HiPQwTDGdG0Zom47k9iKmqT2pgr7EyDkZp61x62cplFcosMT5T3xpelB8/yRpBPd6fwJC6rAgZp/9sm2Dt2xF74tBIW0DmB0gxocYdkSiAFfipkVhf4uFr/SP3YUxng0pWjlmcXxDM6FQEj/ML3k0GmLBkHdlhXTVLPdrG2YUso2QNEnXM8tGnQ4z+gCQp&amp;guid=2599f64517a9c8209e8-42b9&amp;idrepository=879" TargetMode="External"/><Relationship Id="rId79" Type="http://schemas.openxmlformats.org/officeDocument/2006/relationships/hyperlink" Target="http://portalgestiondoc.minhacienda.red/PortalEmpleado/viewer.jsp?config=SSsRrRDvjYc09ntw4NjJMbcanKhhUZQc0LhChN0ejZYBfb3GMBHKoca18bppluHMNn+21FgHYkE7bZNG1YHrX2fslxYLvdIfeMSaUc6HBWZ7JlbQfjmdk9pRUzoKuyYPNL0MwAMTfAdQfyNa7/whDxTcJoQ+056rbRZn9CnUD6gqvx2jcMCyAAwqOJSfWcMY&amp;guid=2599f64517a9c8209e8-245f&amp;idrepository=879" TargetMode="External"/><Relationship Id="rId102" Type="http://schemas.openxmlformats.org/officeDocument/2006/relationships/hyperlink" Target="http://portalgestiondoc.minhacienda.red/PortalEmpleado/viewer.jsp?config=nIjJm323qAWJaPq9jJrz1MY4PvbNZg/Z0NhmzuiljAUP6aNTH4GJr9Hq2sD2gq8hluy/0IHjLph8RstYJSwBKEjMocJD4iYPudc4m+WzqTxsu9oM1K9CXso68eeyZd7Rc9jt8L4etgWnxl6DqiMvzncfXXNod3wpFn6rkdox+Rpeez4FF/taQ5b3XatJdVNv&amp;guid=2599f64517a9c8209e84396&amp;idrepository=879" TargetMode="External"/><Relationship Id="rId123" Type="http://schemas.openxmlformats.org/officeDocument/2006/relationships/hyperlink" Target="http://portalgestiondoc.minhacienda.red/PortalEmpleado/viewer.jsp?config=2bCnI4C4cE5ySscTcqW07VuM4ERQJHxRWHuSV7PDnjti0ISfozm/5rKDrH85mAvZM4R2aplMsGR3N7pU8AQFARKvSHc94JnaUM2+MlFbU8fi38NF4ZpBLtJNav2vP5afrVsC4KPGUB5T3tX5p7C7OY0n7bkqqE/f3HeY8oc0l++BfqeVuIEq3/2UDuV6DqtR&amp;guid=2599f64517ae36cdff1-44f7&amp;idrepository=879"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portalgestiondoc.minhacienda.red/PortalEmpleado/viewer.jsp?config=jo0MfD0zNJkr1fycW3VdTjzDDb+NyGoh/m9AklW/xpOQXHgo3iYaqh+xURLrjSl0RI4QBKdnepantHloSHPHbpy4MuwaxDgrApDsDfv8d8HsViL2FgPcUdt8mrTdDkHlOQ2ExFsxRiO9PU7P5FpI5cr1dZqEziugMoI5OmZyBl5t2Vlk8FplAsiUyiG6Fzfn&amp;guid=2599f64517a9c8209e8438d&amp;idrepository=879" TargetMode="External"/><Relationship Id="rId95" Type="http://schemas.openxmlformats.org/officeDocument/2006/relationships/hyperlink" Target="http://portalgestiondoc.minhacienda.red/PortalEmpleado/viewer.jsp?config=gCD6WTahp26xtUexQm69no+MPRRRgYHUyxJ23mAcYI7HUsvPPXVob0W8zXcYDn5jYUucwuIApMxJRXI9ZIys9XCAs9bd9Xym1H32ZWh9+5gMHjL9mTfZucLb0Hho8eq0YR+jYEI0aAY/oSeuOQkHQntLguKLSi/RxeFj84iVPH5G9SLf2REM0O6EkdfYq4oS&amp;guid=2599f64517a9c8209e843a4&amp;idrepository=879" TargetMode="External"/><Relationship Id="rId22" Type="http://schemas.openxmlformats.org/officeDocument/2006/relationships/hyperlink" Target="http://portalgestiondoc.minhacienda.red/PortalEmpleado/viewer.jsp?config=LyNV0AdveNqbHXZpVEi4Qe+OOTcgwkD375dTJNGOuuIZAtNbPRuDzjOpMBj3EKhJrgkZtHEoQ+9oJxVL99cmniOX1lAucDi2NkU8Sj1kuxPVpk7P29oh5qluaRvxzorBk2uRINtaPfHpns+BZ4/W+JRS979HvBGlCOCUuRffjqGPY/fe68dVLFrlSvhsPp8x&amp;guid=2464a3b017a8715d675-2d85&amp;idrepository=879" TargetMode="External"/><Relationship Id="rId27" Type="http://schemas.openxmlformats.org/officeDocument/2006/relationships/hyperlink" Target="http://portalgestiondoc.minhacienda.red/PortalEmpleado/viewer.jsp?config=YKItKOWH28rIM5d5dU+FKkjlELEfoxwquW+PpsF8uheYn8dYdkigyHQ3+AoJfocEhJ5l6+wyuGBKSnNA8PrMlFdscu8iXfw4M/ldKZQ7s0iasUZ3+6YySuEsDAqGfiDcRXK5XxEfhyjK2qOxp85jJhw/4mXqIAFpUSsibhY9hmaCVUFR0EXE2S1XXjQ+ryex&amp;guid=2464a3b017a8715d675-2d6e&amp;idrepository=879" TargetMode="External"/><Relationship Id="rId43" Type="http://schemas.openxmlformats.org/officeDocument/2006/relationships/hyperlink" Target="http://portalgestiondoc.minhacienda.red/PortalEmpleado/viewer.jsp?config=NSAq6+kj5jH3+6pJPDCMTs6FoIHQJJY/NyedA2Vx9MBPHmOm9G2MaakOrizn0wVwry1m/UL4ilNs6CeCcTCj/7Ob6rZWsMuDc7e6hmXITSrqEQDHnI1VTRn50HXWRIkyIpx24vBsa1I8+g5ZHjrG/ChvNCXX++zCylm4CfVP5tGEbIEFIQOPDFXi+3fB29+Z&amp;guid=-1171496617a9b37f17f4bc5&amp;idrepository=879" TargetMode="External"/><Relationship Id="rId48" Type="http://schemas.openxmlformats.org/officeDocument/2006/relationships/hyperlink" Target="http://portalgestiondoc.minhacienda.red/PortalEmpleado/viewer.jsp?config=kiM+AAR0ngXh3igYfGZgWHfIFXQHV8CN/YWAemrdmsM6Ooiyq3otT6UX6fO56qIyXjkwxAWdSKe0lrg95Q8BMFjGlo5Hx9Gpe7c1SH19DpZvBB/s5LnaRl4Unn8pNUdnwN2ayuN1SEKnoZIZPjFDTSSErPY8sIPyDeWbcCH6Bvulhrm24xPSg2VjC0eC3VB3&amp;guid=-1171496617a9b37f17f72d7&amp;idrepository=879" TargetMode="External"/><Relationship Id="rId64" Type="http://schemas.openxmlformats.org/officeDocument/2006/relationships/hyperlink" Target="http://portalgestiondoc.minhacienda.red/PortalEmpleado/viewer.jsp?config=jwILrENe31F8f5lwDmxQ/u78EZj042dWEQP9j4OFlSfpTACvNWE6kOtaEwn38ic7Gz3OPxdTI9sg9PwhxIpVp6DMyUGYrdtJtVOqxTgksdVvDGDRvyp4QfiFSe2dAPFcgmKwqMPq49cgRv2LF9Q6EL0gbIBpM8Tnm9n2JBkicmsrxkfeaOIbMpK5vGacPCxM&amp;guid=-1171496617a9ba158f7624&amp;idrepository=879" TargetMode="External"/><Relationship Id="rId69" Type="http://schemas.openxmlformats.org/officeDocument/2006/relationships/hyperlink" Target="http://portalgestiondoc.minhacienda.red/PortalEmpleado/viewer.jsp?config=crmsgRWQVpZvCR3g4hXafQ5EV+dRl3UJ7iqKa8KMYFOKw7FhlAfjHf+tkEtZE+zYBmGi9B95cMhrbbHtWp6xq48za+ntE9qwD6gU5hOT6G9pAIG+2dPLQDEhlay/bcAgiTQWxEjsYgCsUEJ+2jw2V8xSOn1x6UN8oMLJ3DkMaBSdJQPxKPqoVZnXfO0FemB+&amp;guid=-1171496617a9ba158f761c&amp;idrepository=879" TargetMode="External"/><Relationship Id="rId113" Type="http://schemas.openxmlformats.org/officeDocument/2006/relationships/hyperlink" Target="http://portalgestiondoc.minhacienda.red/PortalEmpleado/viewer.jsp?config=FSzKZqjKYyVhjHtMgo0KYNd4MMm/GzK9gvmoPje0YcGxN07xODq1XCCpYucWFcwAOcyckSQFQ7qkq9rsn0clvAXqf4Ndtu+TCx0rbpLPM7TA46yKiR+TiMHvVdbFbX1qUG4OffLwpep7jag+zChvoYBel+nT7wu3ynrjerojVNV/GY3Z5pizD7R4DN7UDom+&amp;guid=2599f64517ae36cdff1-e63&amp;idrepository=879" TargetMode="External"/><Relationship Id="rId118" Type="http://schemas.openxmlformats.org/officeDocument/2006/relationships/hyperlink" Target="http://portalgestiondoc.minhacienda.red/PortalEmpleado/viewer.jsp?config=s/9XCdOLE+Yf4u4op0CrR+6LYwJ3By1E4/IUQ/at8BKslRWDa0AZDZhol/AAu2LN+R9noTEXE8qSlj7DlCgIj8KGzOi2ohE7Ht5WdiURnG+u7gxGXjgd+WYmkVfQVyUp0Q4HNjqMyiEsWWRzVhP6x8dre2vZg6GqFK1nkKC+U9tWBmBQZ6mxIpfInIU6ez8F&amp;guid=2599f64517ae36cdff1-e57&amp;idrepository=879" TargetMode="External"/><Relationship Id="rId80" Type="http://schemas.openxmlformats.org/officeDocument/2006/relationships/hyperlink" Target="http://portalgestiondoc.minhacienda.red/PortalEmpleado/viewer.jsp?config=lIk/V/eA4lmaiGDowmmK5yqAlHhucs6d3OnjNSwCchQoNquXXE/h6B8ZuwT+kCWtO2PZrewhwAF2vzU3mi+a8q1wacbbVE8CWlkOTmqywQ4QnUdg9naWKsMtLiT26VTPWz2xVF3xcfTGwJxNftlc/pecels4nk93ncvPMV9odyhjkRF0Tz7W6wESibsjgUeB&amp;guid=2599f64517a9c8209e8-850&amp;idrepository=879" TargetMode="External"/><Relationship Id="rId85" Type="http://schemas.openxmlformats.org/officeDocument/2006/relationships/hyperlink" Target="http://portalgestiondoc.minhacienda.red/PortalEmpleado/viewer.jsp?config=RMcDSAQ3TTfrO1JLVSmtXhhU+o/gzIWba7dyX9q7MITP2dJ5Yy7ZkYKGU2ggSw+RHDUrPB54OCQOdX4nVNI1RCOkNL6y9IBkS4dhh+669qa1DJh2sOvBKmRFNLtxA8wjcYxlHF4EY6Jnr8IPGf4cY6t7GKF9Brhc610ebFUzgOx3E8Rzw8MoGfQfoYquPfYP&amp;guid=-1171496617a8d155aa3-6955&amp;idrepository=879" TargetMode="External"/><Relationship Id="rId12" Type="http://schemas.openxmlformats.org/officeDocument/2006/relationships/hyperlink" Target="http://portalgestiondoc.minhacienda.red/PortalEmpleado/viewer.jsp?config=vCM41ptWtTEEddsQh6gNnp6MdHKvyPHhEV4OjKDrmQLrSN/YsIXLz0V2Q8lGtzjrjadvOCa85DlFp/YsIjUNKxqbu8WVLzeA4ID2BrcLdOUHpMFptDAIVeNiFxX2Li5tNoVRcLn2OSIyKWhrzlGaxneuwra89xtvbFAJUVlE/YCVGcbPmNb3IXCTJ9L5PJAE&amp;guid=2464a3b017a86e74560-682e&amp;idrepository=879" TargetMode="External"/><Relationship Id="rId17" Type="http://schemas.openxmlformats.org/officeDocument/2006/relationships/hyperlink" Target="http://portalgestiondoc.minhacienda.red/PortalEmpleado/viewer.jsp?config=Q/M4af+wX7spIujYnC2+kTYW/XTlhWWyyq1KkD8fGF61gAbWh7GGoVsvd4FQfeV23fSCHWDrjvMIwS8g/Zxs1e3w8pr0cxmCXSvBcpgTzdVfRSXS12mVlczOfKX7vTQ/VqvjxOxCxy621ZYrQlOOZXcAMfqR+MgTnXFVqcJc8UO/Jb3yMQ9kUw6LACZcwrNt&amp;guid=2464a3b017a86e74560-6824&amp;idrepository=879" TargetMode="External"/><Relationship Id="rId33" Type="http://schemas.openxmlformats.org/officeDocument/2006/relationships/hyperlink" Target="http://portalgestiondoc.minhacienda.red/PortalEmpleado/viewer.jsp?config=prrZzzo++TljCZ4NEnr/ppzpnl8Gy1wuiNsGbj3FBYuV+qQPsTFOE1cLVdUy3RfYZLXMmfMhJAlBkTzoLWdJnmm2mr1KabNy8QnrLdyU2XFZ7GhPwaNIZthbKe7HAG+LPo6/9jxxvZ8imSfOqhpEb9h9SmS7seY8zypv1jeKXxSI7h9g6Ys6lNYgs3HxbmUS&amp;guid=-1171496617a9ba158f7-60e6&amp;idrepository=879" TargetMode="External"/><Relationship Id="rId38" Type="http://schemas.openxmlformats.org/officeDocument/2006/relationships/hyperlink" Target="http://portalgestiondoc.minhacienda.red/PortalEmpleado/viewer.jsp?config=19NPjteyyRpLfgAPrXz08JOa7qED8tHb+nd1tqNJZmw4GB4Cj7Up7sBszwPzALOV6baGa678R86N+RamMyWoMTkVe3y61GNc4fcfCCUifH7X15eccIVSXxvmf0dagXs23EJV2C9TA5YQCY+wCF69c6+NBMyEmlIzhYGn8ojG/ZYKGBrxCcdukNiS4z7yP+RF&amp;guid=-1171496617a9ba158f7-51fd&amp;idrepository=879" TargetMode="External"/><Relationship Id="rId59" Type="http://schemas.openxmlformats.org/officeDocument/2006/relationships/hyperlink" Target="http://portalgestiondoc.minhacienda.red/PortalEmpleado/viewer.jsp?config=ZEae/oY6+GeiaPNFNtXtduTFQqtJN98djDcHPQS4SpQmY+3Klgm7vc+HWMyMM74OnYGVSHJORbYXMdL3FHZ9xOtBc4AuDZmJe9a+JnLIX1B9A/xGW0voW51Z1PXry5Zxdd/E8BUDgFvEMYBSUGCOYryP7xxFFkycXCrrHlgEXVhuvn4U31ULY0F6Dw78MJmy&amp;guid=-1171496617a9ba158f7626&amp;idrepository=879" TargetMode="External"/><Relationship Id="rId103" Type="http://schemas.openxmlformats.org/officeDocument/2006/relationships/hyperlink" Target="http://portalgestiondoc.minhacienda.red/PortalEmpleado/viewer.jsp?config=6Ozt+q00KDoAVZ/HeckLawuvA1PU82ZjyEYtxrx6wHr5IowHhFOMnMnPMfSb1PUwNPMaPvlt2jA6omDc70WKXphulE6VFInIfomVwK94eoxHd1/JW3FkhiqsiDrICln4HDSzYyG0fKQPPK0wXb8622iVWL6SsdoWTmlccjQcuwdCUXCsmpuGlZU2BbHw6UL4&amp;guid=2599f64517a9c8209e8439c&amp;idrepository=879" TargetMode="External"/><Relationship Id="rId108" Type="http://schemas.openxmlformats.org/officeDocument/2006/relationships/hyperlink" Target="http://portalgestiondoc.minhacienda.red/PortalEmpleado/viewer.jsp?config=ChDKnw33LlzZIbLGTu6rM0V3Clg0htlHEuSpRdmMtRoi5rvYlI5vvFdu/NMbQcqj7zLjBG8GZRnT8svIM0zvKoidL4P7f0YGnfEiqQYxCTo1kvz0x/MwxjNzs72vnmX0I2vvNnmqgu3m7+ZQt9SPAe5L9fwnc5tBue2i+SUk14qAdKfASeCznT1+rDPpYBkm&amp;guid=2599f64517ae36cdff1-5302&amp;idrepository=879" TargetMode="External"/><Relationship Id="rId124" Type="http://schemas.openxmlformats.org/officeDocument/2006/relationships/header" Target="header1.xml"/><Relationship Id="rId129" Type="http://schemas.microsoft.com/office/2011/relationships/people" Target="people.xml"/><Relationship Id="rId54" Type="http://schemas.openxmlformats.org/officeDocument/2006/relationships/hyperlink" Target="http://portalgestiondoc.minhacienda.red/PortalEmpleado/viewer.jsp?config=aEfRdgXm5CFffQ5BDHaolz76XwR2CCNQPpzIT55IJFwAEwviHHZsZvImoEkLF2E5EXEjbB/K9AhqEdS/WrBctXS9NkIzVurxrUTH6E1iozcbFGaPpzHdSTvSeD8g1Jwek8ZCc+O3h4mvicQUd/NTpSln6JDkvtXPVnBSsQTZ4yZpSYOjibSyZXrQ/D0PmSOP&amp;guid=-1171496617a9ba158f7-214&amp;idrepository=879" TargetMode="External"/><Relationship Id="rId70" Type="http://schemas.openxmlformats.org/officeDocument/2006/relationships/hyperlink" Target="http://portalgestiondoc.minhacienda.red/PortalEmpleado/viewer.jsp?config=1/zmpyteInfYKV5SrDmrT3JE/gXOsAajGoyaUxCR83p+1J+TS8GM8A4/KWBG7KlkBa1+iI66MsLOYdncG02gzpCjB5MEgOezbMd0BKtb8ADJCFuq5UyXs1uILrNTfdUPWmJQ9V+y55s12IAdQGM7ljh0ZpB5V5I130SPqdFfAXbVlbQiAT6y92kEHhTWPF3+&amp;guid=-1171496617a9ba158f762a&amp;idrepository=879" TargetMode="External"/><Relationship Id="rId75" Type="http://schemas.openxmlformats.org/officeDocument/2006/relationships/hyperlink" Targe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 TargetMode="External"/><Relationship Id="rId91" Type="http://schemas.openxmlformats.org/officeDocument/2006/relationships/hyperlink" Target="http://portalgestiondoc.minhacienda.red/PortalEmpleado/viewer.jsp?config=ltiZn7kjxMDkrS74rqrlLQtzgwxJXUhLrHEqnDENVQu/cvFsg16ubxTqr9zaFD77rHSWbmxhTPd/W1yHM+jc+BnIUTuZ2uU675nUJh9brNR4sw/mKWMY9Apoh97F6cWRZxmmSqvTaV60jjdt8cHf/Gbu24Cw0FBdPIns/Ss0fhuSzw1J8gQ4MMDf0QsdWdM1&amp;guid=2599f64517a9c8209e84393&amp;idrepository=879" TargetMode="External"/><Relationship Id="rId96" Type="http://schemas.openxmlformats.org/officeDocument/2006/relationships/hyperlink" Target="http://portalgestiondoc.minhacienda.red/PortalEmpleado/viewer.jsp?config=wEMdK3GHkghMK7V2VmA0uOQroPvqt/xTDzztHQNlYOZ54TzOi7J2p1I1OfvnAi5RaUreQkipwB+0Oj5zCHb+Bnmx45mTxOaHoFqnAGE1yTnp0TCTcU01PasIlLLIQT9iKb25u3C6YRinLLhvrk7dDnvoyxQUcD3aY+GGKqhgmGGZ6cxwoCD42ORFbEGxmZDm&amp;guid=2599f64517a9c8209e843a6&amp;idrepository=87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portalgestiondoc.minhacienda.red/PortalEmpleado/viewer.jsp?config=ehed86FhsrlOr59H25BuCZedF7H0TtFRvmvOJ7lCfw2nQfSc22rG2v4E4WGZQ+honcDUkTtSiyUcWtjsqsSK9J2TEWM9USMbQehAjz9n+fToEPX7hogaCn41jtwjSHyvbAmPmQJhcPLEf2TC/WmaF0hzn8dwX7CwC5Jdrt8C34VzwypXpU1O0Wvr7JNMzurq&amp;guid=2464a3b017a8715d675-2d82&amp;idrepository=879" TargetMode="External"/><Relationship Id="rId28" Type="http://schemas.openxmlformats.org/officeDocument/2006/relationships/hyperlink" Target="http://portalgestiondoc.minhacienda.red/PortalEmpleado/viewer.jsp?config=vKaAsgqsV+KdpyUHyiHT+tx32ex/fDpxF0G9qEkveClX2K1QvQZYNzcgknoQ4dagltD/41KfDZbSeq+3kxHcklnGp+rKDfwmLd6WsUlyxlv1t4LrhVzokpeW8zg3a1XtqttYchUHv141qjsp1iOh/hzopx5d7RVZTsbFm9Bg9Ge4OkLFiQa0sHqfsV6PURKn&amp;guid=2464a3b017a8715d675-2ce4&amp;idrepository=879" TargetMode="External"/><Relationship Id="rId49" Type="http://schemas.openxmlformats.org/officeDocument/2006/relationships/hyperlink" Target="http://portalgestiondoc.minhacienda.red/PortalEmpleado/viewer.jsp?config=4MhXjUBcCAnr1SvCmQMbDKKcaKHoUaUKow9AKZf86FHgJXVoUeT36AUB4rIUIkXvsA8+ye2oS6CuAv/VegKoIA2fJ3nldKqvWeMqIFJGFCmseo35QWhtKAmYZ1Rb9HPx2zKhDaqGwYM4yK2azwKUkk/Zcx01Xo3uO7NPXswGY3Fnr9GFRsO+w2zJAUVYv3IB&amp;guid=-1171496617a9b5c2e29-44f3&amp;idrepository=879" TargetMode="External"/><Relationship Id="rId114" Type="http://schemas.openxmlformats.org/officeDocument/2006/relationships/hyperlink" Target="http://portalgestiondoc.minhacienda.red/PortalEmpleado/viewer.jsp?config=MfH0Iv70zr6qdRYkDvqXHlxefNSkq7wtuaPzWcczJ1f3gcuCkkg/ZhPk+w/BH+KBZSJr8z487u+0EPgntFZsplP1XGLWjjwmQjIhrxRnmdURYjJVfyLqbOHBpgKyFQdaPNX0DQYQsRjdGawwnfsl+z+8LWYP7d2OmIazUTErTGjXtGEp0QitbBF+xu2sNfNt&amp;guid=2599f64517ae36cdff1-e61&amp;idrepository=879" TargetMode="External"/><Relationship Id="rId119" Type="http://schemas.openxmlformats.org/officeDocument/2006/relationships/hyperlink" Target="http://portalgestiondoc.minhacienda.red/PortalEmpleado/viewer.jsp?config=g5VdseBOGEevXQBiPU4MNM+JZhG6O02gxmk1HwDTn4JAXcqtpHny4fYRqXiXDJqCYAyk6CDk3SGn0G/jJHYNwv2s0V58ogVzb8x07elO0OwtxbkB+KXpN5LUS9mRdss6DhbY3YJDufbjbP1NATyaaQFV1Mg6ONxFo6zrFCX32MAbpyIFdWlm/+BB+Cm4/X8h&amp;guid=2599f64517ae413f32565f4&amp;idrepository=879" TargetMode="External"/><Relationship Id="rId44" Type="http://schemas.openxmlformats.org/officeDocument/2006/relationships/hyperlink" Target="http://portalgestiondoc.minhacienda.red/PortalEmpleado/viewer.jsp?config=uGOBPgGY8dXUIVd1EuijWzB4rO/tqTHLvULucz6GDkl3ex3rCZ++blh83T2HHu9jCko1wAvp1L4BPdZF1VblJMXKUkLWyUj9D3uZou+v68rxhuH08UdQihyAYYYIN5WkmI6KTAzQ4foAs5mqSC63dHvY42TOp6PqEkGZl32s+w5qlJL1OmnMJy077o0bybuz&amp;guid=-1171496617a9b37f17f4c6e&amp;idrepository=879" TargetMode="External"/><Relationship Id="rId60" Type="http://schemas.openxmlformats.org/officeDocument/2006/relationships/hyperlink" Target="http://portalgestiondoc.minhacienda.red/PortalEmpleado/viewer.jsp?config=DPEwOfpXiPtRYpC3yKUgQxEREaH+hHPEP/PGraptFGIg+/yWpTC5ga49Dsp+oImkciIM+si1qAfYgXNtQtO7H2YtR68+JHvNBquY5+q0AaEQTn6ow/QRmnW/3eatwbuOXTFtrUS5EAKyLqHCo0ffS7HBs3qcCgMZ9uYLrvmDpuW+k0MdqH1H83F6tCWBFKRc&amp;guid=-1171496617a9ba158f7632&amp;idrepository=879" TargetMode="External"/><Relationship Id="rId65" Type="http://schemas.openxmlformats.org/officeDocument/2006/relationships/hyperlink" Target="http://portalgestiondoc.minhacienda.red/PortalEmpleado/viewer.jsp?config=W6OlLhG3l+x7BEwJ88vTpJDCSBAFX3vd3a7EaZ1IX5nBNTaxgWNy7w07zCWhdDrWtOuWcEEgrM2XONZCq+gd/IsnzcIftEgHXx/NDyiWbeQ9KvgMNuDujJh8j4+ynIuHTZWqWq+3b4+hK4hNmDNykRUFhqPl6eTowKF8Z66m9scnbFJHGRzSJfGzBuDbLFTe&amp;guid=-1171496617a9ba158f762e&amp;idrepository=879" TargetMode="External"/><Relationship Id="rId81" Type="http://schemas.openxmlformats.org/officeDocument/2006/relationships/hyperlink" Target="http://portalgestiondoc.minhacienda.red/PortalEmpleado/viewer.jsp?config=vPr32eLiReNhIkO8/xFm9VDSRKhPpO3cG2MDoweuutgg90moTHfT8FsbxFIXLXS4kn5iRLsAl5aspGR5DITfQFj68M1XrBO+vCMPYuEN4hXzg6sXUkOG5iPWJLSvIMjswBjXC8lDPmpYG1c0f5bTBYAQUR/heR/+x6R+IDeBnvitjU4Y8Wi0t32dxV8DybJl&amp;guid=2599f64517a9c8209e8-852&amp;idrepository=879" TargetMode="External"/><Relationship Id="rId86" Type="http://schemas.openxmlformats.org/officeDocument/2006/relationships/hyperlink" Target="http://portalgestiondoc.minhacienda.red/PortalEmpleado/viewer.jsp?config=aujXm8tudybxbY2tVLcfINFR5SOBnnuk6b/YPNcSwXH+q7zbZpdmhqzYlOqTur8jR1/MU5qOkXHJE3PBSL9h/QBSYyWgXdqGclikjDmkwIa6ACm7+gDsuM3pAaB+yMDwWFT4EbmCKuV9KCr/qi1VF6HJwwdr5ab5OkBL8Cyewg+nsCBj/1k0nhCqA9lM2mGy&amp;guid=2599f64517a9c8209e81632&amp;idrepository=879" TargetMode="External"/><Relationship Id="rId130" Type="http://schemas.openxmlformats.org/officeDocument/2006/relationships/theme" Target="theme/theme1.xml"/><Relationship Id="rId13" Type="http://schemas.openxmlformats.org/officeDocument/2006/relationships/hyperlink" Targe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 TargetMode="External"/><Relationship Id="rId18" Type="http://schemas.openxmlformats.org/officeDocument/2006/relationships/hyperlink" Target="http://portalgestiondoc.minhacienda.red/PortalEmpleado/viewer.jsp?config=zYqEvkerFQynnrA5mvoV7F/5wcftG1eAEa5HVm7vmz4pQmqVzgj05mMqhTWLqBNgCCDaLDUmB+raIKUpp5z+x9BDtJn06XFfINvyTvDKYPdbc87kis5ocf71DKK8fvPcQgZ3cGic8JAs3Gg0ebgByKbrAlwNZrJGtrxgImNMe0foccPuwRewgwvwbDdpL/t/&amp;guid=2464a3b017a86e74560-6822&amp;idrepository=879" TargetMode="External"/><Relationship Id="rId39" Type="http://schemas.openxmlformats.org/officeDocument/2006/relationships/hyperlink" Target="http://portalgestiondoc.minhacienda.red/PortalEmpleado/viewer.jsp?config=MqjTfQeTnOq8wcPTftLmQVlEVbcPKBKCDVNixAdH1VIgMfTReUgWo4ih1NlHDIqzrQNBOcPrFyRn/Wq/B6GmJc+KQPekkq+37A60wPwCKSsBwWAIPBQh3Rmll8OHjRebaH44yrSsXMx6CCz3OOWDRHnrLARr0HRv1AJbI7j/n0Z+A7qo3rRTBefrTJB3iVUD&amp;guid=-1171496617a9b37f17f1ef8&amp;idrepository=879" TargetMode="External"/><Relationship Id="rId109" Type="http://schemas.openxmlformats.org/officeDocument/2006/relationships/hyperlink" Target="http://portalgestiondoc.minhacienda.red/PortalEmpleado/viewer.jsp?config=2bCnI4C4cE5ySscTcqW07VuM4ERQJHxRWHuSV7PDnjti0ISfozm/5rKDrH85mAvZM4R2aplMsGR3N7pU8AQFARKvSHc94JnaUM2+MlFbU8fi38NF4ZpBLtJNav2vP5afrVsC4KPGUB5T3tX5p7C7OY0n7bkqqE/f3HeY8oc0l++BfqeVuIEq3/2UDuV6DqtR&amp;guid=2599f64517ae36cdff1-44f7&amp;idrepository=879" TargetMode="External"/><Relationship Id="rId34" Type="http://schemas.openxmlformats.org/officeDocument/2006/relationships/hyperlink" Target="http://portalgestiondoc.minhacienda.red/PortalEmpleado/viewer.jsp?config=19NPjteyyRpLfgAPrXz08JOa7qED8tHb+nd1tqNJZmw4GB4Cj7Up7sBszwPzALOV6baGa678R86N+RamMyWoMTkVe3y61GNc4fcfCCUifH7X15eccIVSXxvmf0dagXs23EJV2C9TA5YQCY+wCF69c6+NBMyEmlIzhYGn8ojG/ZYKGBrxCcdukNiS4z7yP+RF&amp;guid=-1171496617a9ba158f7-51fd&amp;idrepository=879" TargetMode="External"/><Relationship Id="rId50" Type="http://schemas.openxmlformats.org/officeDocument/2006/relationships/hyperlink" Targe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 TargetMode="External"/><Relationship Id="rId55" Type="http://schemas.openxmlformats.org/officeDocument/2006/relationships/hyperlink" Target="http://portalgestiondoc.minhacienda.red/PortalEmpleado/viewer.jsp?config=o+PzzPm/VAA0iAZDiaAC544FHMSeXjt2esDkvLeKrj2e0wL0XqwBpQHpW3Dvm2vQuuDoOKC/UmejXfz/FBFOGR6tmSUa0J2c5ymMtelPXt+nB3+rAE3ennb3DOeJMufeTTZo5J6qm5L5VrvRQ8mjYeDcXNKTfYGrSnHXHG6KzswUD0oO0ZqBOvxZqjVpzAum&amp;guid=-1171496617a9ba158f7-212&amp;idrepository=879" TargetMode="External"/><Relationship Id="rId76" Type="http://schemas.openxmlformats.org/officeDocument/2006/relationships/hyperlink" Target="http://portalgestiondoc.minhacienda.red/PortalEmpleado/viewer.jsp?config=zYqEvkerFQynnrA5mvoV7F/5wcftG1eAEa5HVm7vmz4pQmqVzgj05mMqhTWLqBNgCCDaLDUmB+raIKUpp5z+x9BDtJn06XFfINvyTvDKYPdbc87kis5ocf71DKK8fvPcQgZ3cGic8JAs3Gg0ebgByKbrAlwNZrJGtrxgImNMe0foccPuwRewgwvwbDdpL/t/&amp;guid=2464a3b017a86e74560-6822&amp;idrepository=879" TargetMode="External"/><Relationship Id="rId97" Type="http://schemas.openxmlformats.org/officeDocument/2006/relationships/hyperlink" Target="http://portalgestiondoc.minhacienda.red/PortalEmpleado/viewer.jsp?config=6LilyNix00+9ktlv4F91xwKQ3TpOqqbQYrhqlfi3jdw7lbL+bRHDZi94gI0gYAO4ZB7WPm7PeC2f4h5yBULUvLKI5MEeldbsfQQkFGPz76KGI3+WIDcAfNM2U8BNce5h8HOgpeHejvwFpKsqMjPPiGQSPd7bXzt29HCpYpjJI4yGLyj5YADbaxEaBJ9/lNNk&amp;guid=2599f64517a9c8209e843a8&amp;idrepository=879" TargetMode="External"/><Relationship Id="rId104" Type="http://schemas.openxmlformats.org/officeDocument/2006/relationships/hyperlink" Target="http://portalgestiondoc.minhacienda.red/PortalEmpleado/viewer.jsp?config=yzZ/PpKf208AJLzi8QGlhCELg/0F6XTNLGzo480tkPwpBpyFDJG2Yh79V/QdT0eV8vMvz04Q7UR04FSQJHv0Xn76jqyonJvL/kWRq6/Ncvgze7gcK3xfAbvYvSsFj/vI/a/MO6J1W13RsV0HbcaC8ThSNHyGRYTI4RL8Y+nYIGMjzC2vyHjCL9EsRyqXAjQj&amp;guid=2599f64517a9c8209e8439e&amp;idrepository=879" TargetMode="External"/><Relationship Id="rId120" Type="http://schemas.openxmlformats.org/officeDocument/2006/relationships/hyperlink" Target="http://portalgestiondoc.minhacienda.red/PortalEmpleado/viewer.jsp?config=L55+3BaVCEWy/YY4ZxCYXlGVH5qgqu8Y9o3Y/LE2Gct9/zN5Ta9KU9a0psD545zeX7aZEjCxRxVeRWRBEAyPV8iYMTrU7ZxVK7cMjJgkAXriYclQ7u+TJ0oYJfHrtfXi3D/jmlZu77BgKbvagIF8YFDwpp/MKc490KxSp5wqWyDW5drrEL1/Dt3NE2C9q99o&amp;guid=2599f64517ae36cdff1-e53&amp;idrepository=879"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portalgestiondoc.minhacienda.red/PortalEmpleado/viewer.jsp?config=w8kRDhAuHqUUUUtQniKm551xOmPoQvU1jepYtwW0YAqTZW1xXdravNt0OORgSEvz9S8U+iA5hA5LtWAoJQvAvBtTaN+PJp68HYpvs5REWglGSoa12Nk1aEJAcXRx7mh4825WLaOZcLKsDtoRZv/ovSqIf2dVGGtGhGm2zCW5Bj0qM2/ctkPDBfDSXUkiTrAl&amp;guid=-1171496617a9ba158f762c&amp;idrepository=879" TargetMode="External"/><Relationship Id="rId92" Type="http://schemas.openxmlformats.org/officeDocument/2006/relationships/hyperlink" Target="http://portalgestiondoc.minhacienda.red/PortalEmpleado/viewer.jsp?config=bFmHQtISdXv6r0GogZC2glHRfd5TdZdVA/JNd0XSLXSs5e4tBC/yInHKUm4MpDTcl/Y68UO4cWDoN9CoCZVCi3Q2ZsNeCN69T0nYsyjuCO0wewer1bdUK7nfuqA6dCBZEh7yDX+rmSHgYfqZtppjVA9M9JUoYaWuPfN7JHjUnb2SRGgJlfieFJsaGMvtCprR&amp;guid=2599f64517a9c8209e8439a&amp;idrepository=879" TargetMode="External"/><Relationship Id="rId29" Type="http://schemas.openxmlformats.org/officeDocument/2006/relationships/hyperlink" Target="http://portalgestiondoc.minhacienda.red/PortalEmpleado/viewer.jsp?config=4JIYl87UluV8Gd7hLXJDXeqFKZ3dLDYm95FPAFcMxgLuejVlPVa8LCqz0r2CuFm3kNu6M/FxTZfZp+awbJK2ftkWJfK4jPA3oYJR6CyEyy8zw5r/pcdSFzOyrf7CZ2j7mKwGwBLLzUjnLfTNqGwy9j8o++80xPVEkSfKtpDT+PPhBw1bP44sfwSyAIN+i7fp&amp;guid=2464a3b017a8715d675-2ce0&amp;idrepository=879" TargetMode="External"/><Relationship Id="rId24" Type="http://schemas.openxmlformats.org/officeDocument/2006/relationships/hyperlink" Target="http://portalgestiondoc.minhacienda.red/PortalEmpleado/viewer.jsp?config=Cu+2YfE36T6o8T1f2rQjjxPkNulCiYfj2Io+/xw5F6xqLzZI9aoEqmws1A7kRCWeBzEkunPvIkc4GvMwnOsWjllomcUJIML2OZMvQ+LYC49i6/fE1ymGbHvm8M43vjN8QfKIWcuDQcCs+zrmVaHVxIVBMS+3C6ddVltxIURcbTv5JKr9KPIoyLYmShozCQ5K&amp;guid=2464a3b017a8715d675-2d7d&amp;idrepository=879" TargetMode="External"/><Relationship Id="rId40" Type="http://schemas.openxmlformats.org/officeDocument/2006/relationships/hyperlink" Targe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 TargetMode="External"/><Relationship Id="rId45" Type="http://schemas.openxmlformats.org/officeDocument/2006/relationships/hyperlink" Target="http://portalgestiondoc.minhacienda.red/PortalEmpleado/viewer.jsp?config=bGpUXIhGlJOrCXNlv522q62kbC0c6nTFxFlGwOaokFjfR3oN1Iv0Ec+UB1zjoaOicNRwKdcfY+oEACvCPfKwv+Ix6Bq1ZIkvAAwjwm9t/Pzni6XGEAVNZ0pGE6+OvTyNbnabzG+B0zZPCOWlYiOFyVLbtKwenlQIAptY5PhtBvBFd+aEeYkBm0BXa3qx2VHu&amp;guid=-1171496617a9b37f17f4bc3&amp;idrepository=879" TargetMode="External"/><Relationship Id="rId66" Type="http://schemas.openxmlformats.org/officeDocument/2006/relationships/hyperlink" Target="http://portalgestiondoc.minhacienda.red/PortalEmpleado/viewer.jsp?config=Mwj9dRN7vR43mbceRS/9VY9PF6ShZX7371TA8PPVQCjXEEwMxLTE2p0CvBwWZXFmV6u1JxCNAHlEcixCFrV8bb5rsZHwbSrTETEYYasBG/nMTlZw4FEBO4xH74v/2fU8qbnEK8mwe0KZoRMqpnSGmQ/ECwyfXyfDfCabDVBBr76nM0wh4fU180m/FQ8SqXNa&amp;guid=-1171496617a9ba158f7630&amp;idrepository=879" TargetMode="External"/><Relationship Id="rId87" Type="http://schemas.openxmlformats.org/officeDocument/2006/relationships/image" Target="media/image3.png"/><Relationship Id="rId110" Type="http://schemas.openxmlformats.org/officeDocument/2006/relationships/hyperlink" Target="http://portalgestiondoc.minhacienda.red/PortalEmpleado/viewer.jsp?config=N628cwDV5cDfAV3WzrOCR6dgsjRjNaMwOZ5dWn7syB8tlYQyZIc68mr/6gJnbs1wbIKcnF4k7v1NjRaX7gah/55B8qgnkQLcHvzipDWcA1QwPlIy3FrC8AsC+HZQIF9U40kWpbZjKs0Gu8lgI/ke2SdTvRlXOh0YnLmIMlRVSCf0wUQ0zqLLeg+RK8TOH9pQ&amp;guid=2599f64517ae36cdff1-e69&amp;idrepository=879" TargetMode="External"/><Relationship Id="rId115" Type="http://schemas.openxmlformats.org/officeDocument/2006/relationships/hyperlink" Target="http://portalgestiondoc.minhacienda.red/PortalEmpleado/viewer.jsp?config=kEYFZUkoSuCxYZYHt/Vm6Yrnen8kfyGoCGW9uRypyBG4HanAAFWMPYiCM2WVe3FKnl2x3GD2jOtrM2KmtQ7lrN2NTKrbsgknJe+hrpVHFMOU8HM6V6T8IJXiBfCeVe5mnkDJ/TDaIX99GpFrNok2Z94d1cP5aujAO/mciAbUI2fPD8weAYBkq5bgFQ/sHciw&amp;guid=2599f64517ae36cdff1-e5f&amp;idrepository=879" TargetMode="External"/><Relationship Id="rId131" Type="http://schemas.openxmlformats.org/officeDocument/2006/relationships/customXml" Target="../customXml/item5.xml"/><Relationship Id="rId61" Type="http://schemas.openxmlformats.org/officeDocument/2006/relationships/hyperlink" Target="http://portalgestiondoc.minhacienda.red/PortalEmpleado/viewer.jsp?config=60mYns2EynE/SVhuN+12uN0Zy+cnrTCs9Zdu6GNRtoByJnXFMCPoQk6EM13wbNHLxFI4XRZ1oKCCbhbXtCgKthOLyQybzI/liNVxH0CFb4RN/4MeLG4M9icdvbdiddbDiKGVayrP5PmuUIiGMQaozM7j0C84qUjtuSPSckNX2dv+ssvhNzsnrbB0vCRpAv9O&amp;guid=-1171496617a9ba158f761a&amp;idrepository=879" TargetMode="External"/><Relationship Id="rId82" Type="http://schemas.openxmlformats.org/officeDocument/2006/relationships/hyperlink" Target="http://portalgestiondoc.minhacienda.red/PortalEmpleado/viewer.jsp?config=RMcDSAQ3TTfrO1JLVSmtXhhU+o/gzIWba7dyX9q7MITP2dJ5Yy7ZkYKGU2ggSw+RHDUrPB54OCQOdX4nVNI1RCOkNL6y9IBkS4dhh+669qa1DJh2sOvBKmRFNLtxA8wjcYxlHF4EY6Jnr8IPGf4cY6t7GKF9Brhc610ebFUzgOx3E8Rzw8MoGfQfoYquPfYP&amp;guid=-1171496617a8d155aa3-6955&amp;idrepository=879" TargetMode="External"/><Relationship Id="rId19" Type="http://schemas.openxmlformats.org/officeDocument/2006/relationships/hyperlink" Target="http://portalgestiondoc.minhacienda.red/PortalEmpleado/viewer.jsp?config=tXACqvvvaQTtNkgX568ZLkdPjnrSBv9pPsqLyz44uuMFXlR43NxfRY36yyo7AktomMo2HoTgRmBvZ/AL6U6yhsgrLY6fRnGd35hTevNnSfJ8euBYOQD8Xyzn0/5JS8/wAkDf6ncS2OREx30BqQeSLJaaMup2IPbWVMwXZ/TA5DqurUamqyCjbsyY6pvDxFqd&amp;guid=2464a3b017a86e74560-6820&amp;idrepository=879" TargetMode="External"/><Relationship Id="rId14" Type="http://schemas.openxmlformats.org/officeDocument/2006/relationships/hyperlink" Target="http://portalgestiondoc.minhacienda.red/PortalEmpleado/viewer.jsp?config=qGwLoT5pxEFlMhHTNE1cSJ4vNDiofPvkLV9umWXUmvYL0CaTm7rfsETVi9rirs0neCD1HzF365dU3zXrPv6+h4FQUIwh041o0ja0lHeg6s2Vc6L3IaL21EbFfcufDA3YfDDLsF/jQOvnaehcLbySydLqQEJ0BqAcFqFGoWko+t4kh+rDaBKZe+WiVR7QBwTx&amp;guid=2464a3b017a86e74560-682a&amp;idrepository=879" TargetMode="External"/><Relationship Id="rId30" Type="http://schemas.openxmlformats.org/officeDocument/2006/relationships/hyperlink" Target="http://portalgestiondoc.minhacienda.red/PortalEmpleado/viewer.jsp?config=omwT5OTCY9w/LrJ0ygfQgbXHJBIKvIcyYn08qVCn6ww2gGAQm1rcgk8aFuaR4APEngb/84F7NTEWNaakEUXOiz+Lg2IxsAsUsHo5R4RxNzKl6C1PZ0/4ZYvG6rD1I65ecktP+6iZ0IGn4rkElrqdBQi6H4mHuHLl0OEGVIwFR/QKTe49ECxCCviQ4oP0Pq1x&amp;guid=2464a3b017a8715d675-2cdd&amp;idrepository=879" TargetMode="External"/><Relationship Id="rId35" Type="http://schemas.openxmlformats.org/officeDocument/2006/relationships/hyperlink" Target="http://portalgestiondoc.minhacienda.red/PortalEmpleado/viewer.jsp?config=ksoYTvUHaP3MvQSriS5b9vacqLC8YMXkPkI3f3bW1U9EKZVNOVyHus8rUWB6uSKdJEEBEWV8naJ20NuzmDb37UpXeTS9+29uDhlH896Pebqz/6Xb1XykQb1RnBDfvExrMrmJCl5Hl5tv/CGb+f/kyca+RoMnJqQ5oOlQ973yMgCGj1LNCZ2l82h++M8VlL9G&amp;guid=-1171496617a9ba158f7-4505&amp;idrepository=879" TargetMode="External"/><Relationship Id="rId56" Type="http://schemas.openxmlformats.org/officeDocument/2006/relationships/hyperlink" Target="http://portalgestiondoc.minhacienda.red/PortalEmpleado/viewer.jsp?config=twwc21q9e7CIth58uzHRY9nmmriCdxO4XWwI5NWUBptfx2OoA6zNHghBfPa+U0qwBGuOsp9h6lsHQuHlND+4egjbSadJjg8gEAJf7aUOS6Rz4VXWvKHZ6D/yPBhtT9p/b5HDkVVTlhIAEYhSxFclMnxC6Q8Fq4AsIvesN1vLQbdP71ez3cYgf6GVjukd5Wlq&amp;guid=-7ae17f7217ee59fea517ec2&amp;idrepository=879" TargetMode="External"/><Relationship Id="rId77" Type="http://schemas.openxmlformats.org/officeDocument/2006/relationships/hyperlink" Target="http://portalgestiondoc.minhacienda.red/PortalEmpleado/viewer.jsp?config=wpB8AFIC5C5cKuH8tPdiWSWVaRmn8Zc997NOE+8Eq+02DSQV7eNGuypG3hpGLBaqhR0+wWHM2H6YGkHyOzyLZmpw2IzZ78VFyRdSaoKP8PLXfri0RaVu+3FyZ+WepHK2S05FkfCzK6L3GTywxBISQxxeYRbVogToM66n0ahXk1/eql765LF1G5NhSYkV4v62&amp;guid=2599f64517a9c8209e8-2461&amp;idrepository=879" TargetMode="External"/><Relationship Id="rId100" Type="http://schemas.openxmlformats.org/officeDocument/2006/relationships/hyperlink" Target="http://portalgestiondoc.minhacienda.red/PortalEmpleado/viewer.jsp?config=59mt2qJuWjuq89beeiCW3KryeQzAyXTNM5Bn25LqT8r3Av+JNqMO//9xPlQAIkkTqb8Wkq4Swob/oXJ+Ltpa9Kr/vHDe4+W9LU0ap5XgrIkg2TJ0CzKltgfPn51Q4slsSxb2b8uWYkxMxKTKrCVdbBA9uWlj+2ZB9FmFJtA1YM0iSlzCA9sJ46lJfQMMnSKN&amp;guid=2599f64517a9c8209e84398&amp;idrepository=879" TargetMode="External"/><Relationship Id="rId105" Type="http://schemas.openxmlformats.org/officeDocument/2006/relationships/hyperlink" Target="http://portalgestiondoc.minhacienda.red/PortalEmpleado/viewer.jsp?config=mXDPFA6RZ53jj7vPiImDEq57gpWBqqphfWjbo90SAGpvr0IGLp2xSBky9fV8wWjpln4QMQv4t5q2yHVM/w/NOApCGJfOYCdNUhYK5S4mWnpECxLLjJjeimax+1yVoNN+gVM7epzNABDIKdUHBslxmPKuLbgDWMsMqf+dwcPpuUtXLj6e4OVCb7+sbUCL+FP1&amp;guid=2599f64517a9c8209e871bb&amp;idrepository=879" TargetMode="External"/><Relationship Id="rId12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portalgestiondoc.minhacienda.red/PortalEmpleado/viewer.jsp?config=1s2kCI5PA15Gu8LEUNLt/Uyx6ukzN+FZIJkt8z52DDpVlI0i76bE7/37p2EjAvqzhsTZmUn1PzLYFQHXsaR1VVmQy3rZXP6RLhsUYR/pX64XcOv+HDVQj3+IxJtpcG19Ww/OTN/BYCTeROFdYI734HqibYOOjcTReIV0Y+FSpNSMsvEsxzfCFykP3r8JVpDd&amp;guid=-1171496617a9ba158f7-17c0&amp;idrepository=879" TargetMode="External"/><Relationship Id="rId72" Type="http://schemas.openxmlformats.org/officeDocument/2006/relationships/hyperlink" Targe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 TargetMode="External"/><Relationship Id="rId93" Type="http://schemas.openxmlformats.org/officeDocument/2006/relationships/hyperlink" Target="http://portalgestiondoc.minhacienda.red/PortalEmpleado/viewer.jsp?config=NAqKoVBVKVDFWxdpXiKs7uuy0MRMKDb7o818Jt/Y79af2ohgnwq9M6FTB8ATVWJBuGXpZWoYgY6SDx7TgGStH58fjiE31TNv6inNWDhBJYWi3jLnuQBo4k1TKX4LqD1mL20e7ql8quef8Hm/6qVd+6Q0wmbE7FfUSBKtImdLcrWQQZKoJ4/LHlk76zS5P1r+&amp;guid=2599f64517a9c8209e843a0&amp;idrepository=879" TargetMode="External"/><Relationship Id="rId98" Type="http://schemas.openxmlformats.org/officeDocument/2006/relationships/hyperlink" Target="http://portalgestiondoc.minhacienda.red/PortalEmpleado/viewer.jsp?config=8q0zQW7kUqVOoww8Ils+0P3fnSESiVbVLvQcRW7wVHkG0lEjVBEC1mj/xYQ/78l1ODfOF0MHW4imlMZ4ihDz/RD3jCqCngYAsIGdOpQ6IrVuwHPH99CCkOZ49MhqU4BWL30WbeuqU8vGpuXg8Gi39oAMPTJXaxwyk78iKble8NAP7oDpSF5Aob6Vrk/LwdUK&amp;guid=2599f64517a9c8209e843aa&amp;idrepository=879" TargetMode="External"/><Relationship Id="rId121" Type="http://schemas.openxmlformats.org/officeDocument/2006/relationships/image" Target="media/image7.png"/><Relationship Id="rId3" Type="http://schemas.openxmlformats.org/officeDocument/2006/relationships/customXml" Target="../customXml/item3.xml"/><Relationship Id="rId25" Type="http://schemas.openxmlformats.org/officeDocument/2006/relationships/hyperlink" Target="http://portalgestiondoc.minhacienda.red/PortalEmpleado/viewer.jsp?config=eLqsSaJKXxWFhO+B+siW97uH0/q2+a/xncyafMemy2pSJALjbsAZQJG4e2k0Ov/dum7cApqItlHLM5J1dBqeaTzQ3YLSjadJxPlwMxnrR9+Wg7t7T18tV898cb2+gipDhRLgFY42m7u+s4XmlHqZ762XkDUIGKrx6P/v51TSDwbrM8Fbl6P4VcstpRvuNTWd&amp;guid=2464a3b017a8715d675-2d77&amp;idrepository=879" TargetMode="External"/><Relationship Id="rId46" Type="http://schemas.openxmlformats.org/officeDocument/2006/relationships/hyperlink" Target="http://portalgestiondoc.minhacienda.red/PortalEmpleado/viewer.jsp?config=N5IjabY7vaatYs5amwVCkU6IBcWBGYZ8k/fqC/0tWQCFLsH59YrRlwhIdsY1K05nt6tFbP9Tg9UZdWeiGFtbaBGf7yXRXs2AWlPzVMRaptYKMr668hCsf8NIXI4yIvGCYPpFW/qFMjpgx3zsZoiPnmWQVXamGP0EEFN4Dv8RYEUfUm6WksWP+FLGYSBoGcVS&amp;guid=2464a3b017a86e74560-682c&amp;idrepository=879" TargetMode="External"/><Relationship Id="rId67" Type="http://schemas.openxmlformats.org/officeDocument/2006/relationships/hyperlink" Target="http://portalgestiondoc.minhacienda.red/PortalEmpleado/viewer.jsp?config=f11b7F6mIJcT9S1VBIFS+IltHmgTE2XPUUtVPYQVXZbDuJeiP3PIphZHzp8wx8P/KCYmuDntNPVTzv7DgG4wtBcDKyhJ2KFONOd1PZMbZmIaTE+b3d3j4rTQj4QiIDs462BTKkGuceWe41QYG9vAzo1BpOLcCcQlmH8ss+NgA8tt/oyDa7OaAW2xqq1AsOhq&amp;guid=-1171496617a9ba158f7628&amp;idrepository=879" TargetMode="External"/><Relationship Id="rId116" Type="http://schemas.openxmlformats.org/officeDocument/2006/relationships/hyperlink" Target="http://portalgestiondoc.minhacienda.red/PortalEmpleado/viewer.jsp?config=LmKPgilSRGvsG1G94+fDBYNHQV1H+mqnGos5xz9UCMivEUkp2ZI2kid1gzdXgYZtJtkmDHEyYWhw4VH3MXmOJ+6g8HNtJBt4vg2mNBv0/jKV+q7ZfdlMWmrCwVKwIWewnbZP7TylnlgxzKKLRueFl7LzaCZ3BM2boqDBezVMf9U4WykP5GmZAFKMkco3VOUg&amp;guid=2599f64517ae36cdff1-e5d&amp;idrepository=879" TargetMode="External"/><Relationship Id="rId20" Type="http://schemas.openxmlformats.org/officeDocument/2006/relationships/hyperlink" Target="http://portalgestiondoc.minhacienda.red/PortalEmpleado/viewer.jsp?config=+RTXsvt++uAOZe6lk2rnC6egSunjrAd4V9pUE1XDKsxcwy0QBgYa4MXaFS9KjN31OY9ofsrBZfZ4Id/pE3w4bdp3ipX/WvuLAF+LNc/W7DluZ7ZkTM0FV6YOHN1bqU/UuCBnhnbtDKYMJlmWlEcy3mukewcpFsAVw3FB1S662JonFYvkA9dIPC5xs2LdMXXn&amp;guid=2464a3b017a86e74560-681e&amp;idrepository=879" TargetMode="External"/><Relationship Id="rId41" Type="http://schemas.openxmlformats.org/officeDocument/2006/relationships/hyperlink" Target="http://portalgestiondoc.minhacienda.red/PortalEmpleado/viewer.jsp?config=Q/M4af+wX7spIujYnC2+kTYW/XTlhWWyyq1KkD8fGF61gAbWh7GGoVsvd4FQfeV23fSCHWDrjvMIwS8g/Zxs1e3w8pr0cxmCXSvBcpgTzdVfRSXS12mVlczOfKX7vTQ/VqvjxOxCxy621ZYrQlOOZXcAMfqR+MgTnXFVqcJc8UO/Jb3yMQ9kUw6LACZcwrNt&amp;guid=2464a3b017a86e74560-6824&amp;idrepository=879" TargetMode="External"/><Relationship Id="rId62" Type="http://schemas.openxmlformats.org/officeDocument/2006/relationships/hyperlink" Target="http://portalgestiondoc.minhacienda.red/PortalEmpleado/viewer.jsp?config=4LmIVFwSkug8gsmyVyxVmcbu72Wp0JSM5U1Uc3LnCr7lQdDBn+r4c6xUB0s14XI0sMNg7YM06J5td2//HorjWOt6yPm0ezmKzUOn1lHfnILtHdsoLA98PgYVXmzBgFHvi8a/pDMkPDgo2CcT/vnAh6sYOYDFUSXfzFtRqM1R4sYfNIypwPyVtq6I416HN08n&amp;guid=-1171496617a9ba158f7620&amp;idrepository=879" TargetMode="External"/><Relationship Id="rId83" Type="http://schemas.openxmlformats.org/officeDocument/2006/relationships/hyperlink" Target="http://portalgestiondoc.minhacienda.red/PortalEmpleado/viewer.jsp?config=aujXm8tudybxbY2tVLcfINFR5SOBnnuk6b/YPNcSwXH+q7zbZpdmhqzYlOqTur8jR1/MU5qOkXHJE3PBSL9h/QBSYyWgXdqGclikjDmkwIa6ACm7+gDsuM3pAaB+yMDwWFT4EbmCKuV9KCr/qi1VF6HJwwdr5ab5OkBL8Cyewg+nsCBj/1k0nhCqA9lM2mGy&amp;guid=2599f64517a9c8209e81632&amp;idrepository=879" TargetMode="External"/><Relationship Id="rId88" Type="http://schemas.openxmlformats.org/officeDocument/2006/relationships/image" Target="media/image4.png"/><Relationship Id="rId111" Type="http://schemas.openxmlformats.org/officeDocument/2006/relationships/hyperlink" Target="http://portalgestiondoc.minhacienda.red/PortalEmpleado/viewer.jsp?config=w7fk7eUFhOUL2QERXcksiMgomliHnC27KW17E9I0n5i8NpfQrw5DZ2JSdvQGqO9cpDGeO9iZyMOc9e+a2NbwmTufmHg0b2VPqyxoAzsK4+OkGyEL4X9ZAs0q70hXybcFnlFlob9gH94wiTwNmCMXBMaO0qufEemciG/M6PvEeUAPKhWmxsON7iRfB+3rE2CS&amp;guid=2599f64517ae36cdff1-e67&amp;idrepository=879" TargetMode="External"/><Relationship Id="rId15" Type="http://schemas.openxmlformats.org/officeDocument/2006/relationships/hyperlink" Target="http://portalgestiondoc.minhacienda.red/PortalEmpleado/viewer.jsp?config=wt9WMxB9rhqyDWhAs+dYFkmJ6rXFVAuN0oP4o/A5yWqD9uqJBoJ1iVBLOSSJTeDqnUGvQ7UKe1VxNwYo5vSjRB0HdKskyCYxOYDuu9m7R26RDcj5aZ6jw5y3jABmHjWLxKtLQO8RYCbcMWtTNeycQ0erimievEA7tbE+DiqZOI+us3KiM0PN7ysQPchyMrnd&amp;guid=2464a3b017a86e74560-6828&amp;idrepository=879" TargetMode="External"/><Relationship Id="rId36" Type="http://schemas.openxmlformats.org/officeDocument/2006/relationships/image" Target="media/image2.png"/><Relationship Id="rId57" Type="http://schemas.openxmlformats.org/officeDocument/2006/relationships/hyperlink" Target="http://portalgestiondoc.minhacienda.red/PortalEmpleado/viewer.jsp?config=TnuVM9y3+zO/1hQ3dFP1iU4rBMVmM0ov5D9aJGGBR7dr9uIN00VxgD8Efx1bcKMrG5x0nMMzCgrUuBfeQnfzHfm1agk+FGKjAoIxHTyTieNP1khXGB3bLDqVdLc3taYMy5+TGBHRNz2zqzQwPekNIqFaEwyxmBzClcCt8w3z03cokCrdYcBegexIvIOc3zE5V/s96P2IBDiNqHJiloXf3Q==&amp;guid=-52584ce17e0da7c628-6804&amp;idrepository=307" TargetMode="External"/><Relationship Id="rId106" Type="http://schemas.openxmlformats.org/officeDocument/2006/relationships/hyperlink" Target="http://portalgestiondoc.minhacienda.red/PortalEmpleado/viewer.jsp?config=5W6FEQaiUWwhNbnF4zgMCIDvuGd4yT34M1Vx0AR7fH4iPufekGdHGE2UBUtipEasl42G4CAIIGlMo4/o/l0Ww7y55eLLcygMNcTefMbOQUjar21c+RRC+xa18MyUxJak3YA5uw+T5oK3HKXJ2kjZyDvB/IvZ4E2qknRnwNnYbchP2MFykAJbBdd1QhnpT7Pb&amp;guid=2599f64517a9c8209e872e3&amp;idrepository=879" TargetMode="External"/><Relationship Id="rId12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portalgestiondoc.minhacienda.red/PortalEmpleado/viewer.jsp?config=5OXB0DH/MvqYs672XKgEBIjNRwzuJ5hWO98GrwREjBRmizcQgb3ycTe1c5c7mAfPl2mTtmTx3Npu0rjLekXRS24wtFNBoCbC5AcgiAlxbjSvQNMf0wTDRUea+k/9xgCS9tJksbChva382Me8j6nr9NIamyqgYH5Z5VkG0ZPmyAQJv2kxZ00KZCJ0Vo5KDDCn&amp;guid=2464a3b017a8715d675-2cdb&amp;idrepository=879" TargetMode="External"/><Relationship Id="rId52" Type="http://schemas.openxmlformats.org/officeDocument/2006/relationships/hyperlink" Target="http://portalgestiondoc.minhacienda.red/PortalEmpleado/viewer.jsp?config=IiSbox0vX5vsMxUOc5OFL5+XZAx1IwHi8wgUtF5MpWKWaD2vzx6Qvjp4PRbmHpRMCUa81hs6hATaIaCETTMkXO1qzrdmEFUqRSWjoSZucGyCgPuPEZwrZId/oAvk+th0eQSTWbODmICFpZWL+7u2at1KSaeausM9d3lw5LKXHGML2Ge6RnpopLuLestNy8Nl&amp;guid=-1171496617a9ba158f7-218&amp;idrepository=879" TargetMode="External"/><Relationship Id="rId73" Type="http://schemas.openxmlformats.org/officeDocument/2006/relationships/hyperlink" Target="http://portalgestiondoc.minhacienda.red/PortalEmpleado/viewer.jsp?config=zYqEvkerFQynnrA5mvoV7F/5wcftG1eAEa5HVm7vmz4pQmqVzgj05mMqhTWLqBNgCCDaLDUmB+raIKUpp5z+x9BDtJn06XFfINvyTvDKYPdbc87kis5ocf71DKK8fvPcQgZ3cGic8JAs3Gg0ebgByKbrAlwNZrJGtrxgImNMe0foccPuwRewgwvwbDdpL/t/&amp;guid=2464a3b017a86e74560-6822&amp;idrepository=879" TargetMode="External"/><Relationship Id="rId78" Type="http://schemas.openxmlformats.org/officeDocument/2006/relationships/hyperlink" Target="http://portalgestiondoc.minhacienda.red/PortalEmpleado/viewer.jsp?config=E3pw+gKDdbVI7DmTcLPX+ucvgVFuHI1xC2s8mx5j/kE75aUgFFldlCTKcrTyb6uco+rVlk+flw1WFKjItIrG9r2WGIQh8OQGedhXa6slWQldNmZ9Cveb/dPHRiPb1S+5g02GFkhY4gAoSQFTX9B3ybVE6Xh/JAfbyFQno4elk+a8mpJpa+9yfQG24fYjBbRQ&amp;guid=2599f64517a9c8209e8-245d&amp;idrepository=879" TargetMode="External"/><Relationship Id="rId94" Type="http://schemas.openxmlformats.org/officeDocument/2006/relationships/hyperlink" Target="http://portalgestiondoc.minhacienda.red/PortalEmpleado/viewer.jsp?config=VnaIrIFkUm3kkPXYxiFkeFUv8W1puSkxchZa/viPYRIMnzEB1BZvL6TwAx2d9QJDwkbpMwIpHWWVwFCW9khS2NOwXac6lI2z3fLRx1oYXxZsH5HOlWtk+xKwzjV2gqpkkSmlgyaoftJeWLW9NaVcFuriMxwL3fhjMMCWT0PqBYDh1hOcgPylrG9skFDisb9o&amp;guid=2599f64517a9c8209e843a2&amp;idrepository=879" TargetMode="External"/><Relationship Id="rId99" Type="http://schemas.openxmlformats.org/officeDocument/2006/relationships/hyperlink" Target="http://portalgestiondoc.minhacienda.red/PortalEmpleado/viewer.jsp?config=RIhQKkb1qNlcDkk+VNRK+bhQYveUaQyHnUAUuIs18/z7eOCQX7H1E6GcodOcqKjT/MKn1vaOdSrtwSyr21KXIO4XSUfrERa6GnB54OsFdK719bQ/0oQxrk+cwUV5aV7zNa9AXCxQoNdxht9SkvW6BBLcq+7lZ0VuELKTXv8R9wdGDLdyPiFbeycfN354kRMG&amp;guid=2599f64517a9c8209e84391&amp;idrepository=879" TargetMode="External"/><Relationship Id="rId101" Type="http://schemas.openxmlformats.org/officeDocument/2006/relationships/hyperlink" Target="http://portalgestiondoc.minhacienda.red/PortalEmpleado/viewer.jsp?config=/6OYXF046vKVm9CEC0OdEXJSAVwFwp1Bc86A7h/rp45TDyZ/nnsYybIin741xnCM/PyqHMucgqAth6/dXc7R/bE+5pFiFj0x28BDeqPfODlaywN+1w7RCLHRFZnVltUhK4HHixeMj1R0EDandPlOqclM/8JCSICbsWXlzn8IBSq+eQ7JKTmRZOeIAgvGNCck&amp;guid=2599f64517a9c8209e8438f&amp;idrepository=879" TargetMode="External"/><Relationship Id="rId122" Type="http://schemas.openxmlformats.org/officeDocument/2006/relationships/hyperlink" Target="http://portalgestiondoc.minhacienda.red/PortalEmpleado/viewer.jsp?config=ChDKnw33LlzZIbLGTu6rM0V3Clg0htlHEuSpRdmMtRoi5rvYlI5vvFdu/NMbQcqj7zLjBG8GZRnT8svIM0zvKoidL4P7f0YGnfEiqQYxCTo1kvz0x/MwxjNzs72vnmX0I2vvNnmqgu3m7+ZQt9SPAe5L9fwnc5tBue2i+SUk14qAdKfASeCznT1+rDPpYBkm&amp;guid=2599f64517ae36cdff1-5302&amp;idrepository=879"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portalgestiondoc.minhacienda.red/PortalEmpleado/viewer.jsp?config=cgIyMABJjR2VzsfcBEV8msF0AKj3MYYXxB1BlJipXHotn4V0R0E6uDR/ulgKMd+kl8zxUIH6oDpamlaEC9GmEHe+twQVPjuS65DVyAz3oGBExhy8re5iopJAcdGIK5piNjwn9fVvzNBtH+tTcUKZ4uDONHERvJTbOYEReJR+ccwYCF9+JWIB2nSJP9JkB5o4&amp;guid=2464a3b017a8715d675-2d73&amp;idrepository=8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5.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02E7261A-5EEF-4ADA-BE56-EB02656BA0E4}"/>
</file>

<file path=customXml/itemProps2.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4.xml><?xml version="1.0" encoding="utf-8"?>
<ds:datastoreItem xmlns:ds="http://schemas.openxmlformats.org/officeDocument/2006/customXml" ds:itemID="{670C7EF5-29E7-44A5-B49E-63D154415925}">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27187A16-1CF1-4083-ADCA-BB6FB1CE0033}"/>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79</Pages>
  <Words>42262</Words>
  <Characters>232445</Characters>
  <Application>Microsoft Office Word</Application>
  <DocSecurity>0</DocSecurity>
  <Lines>1937</Lines>
  <Paragraphs>548</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274159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cp:keywords/>
  <dc:description/>
  <cp:lastModifiedBy>Pablo Andres Parra Cubides</cp:lastModifiedBy>
  <cp:revision>2</cp:revision>
  <cp:lastPrinted>2015-12-16T15:04:00Z</cp:lastPrinted>
  <dcterms:created xsi:type="dcterms:W3CDTF">2022-06-18T13:30:00Z</dcterms:created>
  <dcterms:modified xsi:type="dcterms:W3CDTF">2022-06-18T13:30:00Z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